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E4E9" w14:textId="77777777" w:rsidR="00FD5085" w:rsidRPr="002324A8" w:rsidRDefault="00FD5085" w:rsidP="00FD5085">
      <w:pPr>
        <w:snapToGrid w:val="0"/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P.D.P.</w:t>
      </w:r>
    </w:p>
    <w:p w14:paraId="48A87617" w14:textId="77777777" w:rsidR="00FD5085" w:rsidRPr="002324A8" w:rsidRDefault="00FD5085" w:rsidP="00FD5085">
      <w:pPr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PIANO DIDATTICO PERSONALIZZATO</w:t>
      </w:r>
    </w:p>
    <w:p w14:paraId="01C73A15" w14:textId="77777777" w:rsidR="00FD5085" w:rsidRPr="00407ABB" w:rsidRDefault="00FD5085" w:rsidP="00FD5085">
      <w:pPr>
        <w:spacing w:after="200" w:line="276" w:lineRule="auto"/>
        <w:ind w:left="360"/>
        <w:jc w:val="center"/>
        <w:rPr>
          <w:rFonts w:ascii="Arial" w:eastAsia="Calibri" w:hAnsi="Arial" w:cs="Arial"/>
          <w:sz w:val="22"/>
          <w:szCs w:val="22"/>
        </w:rPr>
      </w:pPr>
    </w:p>
    <w:p w14:paraId="530BF66B" w14:textId="1FD52E27" w:rsidR="00FD5085" w:rsidRPr="00407ABB" w:rsidRDefault="00FD5085" w:rsidP="00FD5085">
      <w:pPr>
        <w:spacing w:after="200" w:line="276" w:lineRule="auto"/>
        <w:ind w:left="720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eastAsia="Calibri" w:hAnsi="Arial" w:cs="Arial"/>
          <w:sz w:val="22"/>
          <w:szCs w:val="22"/>
        </w:rPr>
        <w:t xml:space="preserve">Per </w:t>
      </w:r>
      <w:r w:rsidR="00EF5D52">
        <w:rPr>
          <w:rFonts w:ascii="Arial" w:eastAsia="Calibri" w:hAnsi="Arial" w:cs="Arial"/>
          <w:sz w:val="22"/>
          <w:szCs w:val="22"/>
        </w:rPr>
        <w:t>allievi con Bisogni Educativi (</w:t>
      </w:r>
      <w:r w:rsidRPr="00407ABB">
        <w:rPr>
          <w:rFonts w:ascii="Arial" w:hAnsi="Arial" w:cs="Arial"/>
          <w:i/>
          <w:sz w:val="22"/>
          <w:szCs w:val="22"/>
        </w:rPr>
        <w:t xml:space="preserve">Rientrano in questa </w:t>
      </w:r>
      <w:r w:rsidR="00EE0B06" w:rsidRPr="00407ABB">
        <w:rPr>
          <w:rFonts w:ascii="Arial" w:hAnsi="Arial" w:cs="Arial"/>
          <w:i/>
          <w:sz w:val="22"/>
          <w:szCs w:val="22"/>
        </w:rPr>
        <w:t xml:space="preserve">sezione </w:t>
      </w:r>
      <w:r w:rsidR="00EE0B06">
        <w:rPr>
          <w:rFonts w:ascii="Arial" w:hAnsi="Arial" w:cs="Arial"/>
          <w:i/>
          <w:sz w:val="22"/>
          <w:szCs w:val="22"/>
        </w:rPr>
        <w:t>gli</w:t>
      </w:r>
      <w:r w:rsidR="009D4449">
        <w:rPr>
          <w:rFonts w:ascii="Arial" w:hAnsi="Arial" w:cs="Arial"/>
          <w:i/>
          <w:sz w:val="22"/>
          <w:szCs w:val="22"/>
        </w:rPr>
        <w:t xml:space="preserve"> alunni con DSA, </w:t>
      </w:r>
      <w:r w:rsidR="00E84048">
        <w:rPr>
          <w:rFonts w:ascii="Arial" w:hAnsi="Arial" w:cs="Arial"/>
          <w:i/>
          <w:sz w:val="22"/>
          <w:szCs w:val="22"/>
        </w:rPr>
        <w:t xml:space="preserve">con disturbi evolutivi specifici e </w:t>
      </w:r>
      <w:r w:rsidRPr="00407ABB">
        <w:rPr>
          <w:rFonts w:ascii="Arial" w:hAnsi="Arial" w:cs="Arial"/>
          <w:i/>
          <w:sz w:val="22"/>
          <w:szCs w:val="22"/>
        </w:rPr>
        <w:t>le  situazioni di svantaggio  socioeconomico, culturale e linguistico citate dalla c.m. n. 8 del 06/03/2013)</w:t>
      </w:r>
    </w:p>
    <w:p w14:paraId="0CF948F5" w14:textId="77777777" w:rsidR="00C1320E" w:rsidRPr="00407ABB" w:rsidRDefault="00C1320E">
      <w:pPr>
        <w:widowControl w:val="0"/>
        <w:suppressAutoHyphens w:val="0"/>
        <w:kinsoku w:val="0"/>
        <w:spacing w:before="288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270A091" w14:textId="679E0950" w:rsidR="00C1320E" w:rsidRPr="008E5116" w:rsidRDefault="00C1320E" w:rsidP="00C96B46">
      <w:pPr>
        <w:widowControl w:val="0"/>
        <w:suppressAutoHyphens w:val="0"/>
        <w:kinsoku w:val="0"/>
        <w:spacing w:before="288" w:line="600" w:lineRule="auto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Alunno/a</w:t>
      </w:r>
      <w:r w:rsidRPr="008E5116">
        <w:rPr>
          <w:rFonts w:ascii="Arial" w:hAnsi="Arial" w:cs="Arial"/>
        </w:rPr>
        <w:t xml:space="preserve">: </w:t>
      </w:r>
    </w:p>
    <w:p w14:paraId="45CCB20B" w14:textId="34D81EAD" w:rsidR="00C1320E" w:rsidRPr="008E5116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Classe</w:t>
      </w:r>
      <w:r w:rsidRPr="008E5116">
        <w:rPr>
          <w:rFonts w:ascii="Arial" w:hAnsi="Arial" w:cs="Arial"/>
        </w:rPr>
        <w:t xml:space="preserve">: </w:t>
      </w:r>
    </w:p>
    <w:p w14:paraId="64BF8757" w14:textId="093616E0" w:rsidR="00FA3240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Coordinatore di classe</w:t>
      </w:r>
      <w:r w:rsidRPr="008E5116">
        <w:rPr>
          <w:rFonts w:ascii="Arial" w:hAnsi="Arial" w:cs="Arial"/>
        </w:rPr>
        <w:t>:</w:t>
      </w:r>
    </w:p>
    <w:p w14:paraId="503C161F" w14:textId="52584D31" w:rsidR="001B17EF" w:rsidRDefault="008E09C0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 xml:space="preserve">Referente </w:t>
      </w:r>
      <w:r w:rsidR="00C1320E" w:rsidRPr="008E5116">
        <w:rPr>
          <w:rFonts w:ascii="Arial" w:hAnsi="Arial" w:cs="Arial"/>
          <w:b/>
        </w:rPr>
        <w:t>BES</w:t>
      </w:r>
      <w:r w:rsidR="001B17EF" w:rsidRPr="008E5116">
        <w:rPr>
          <w:rFonts w:ascii="Arial" w:hAnsi="Arial" w:cs="Arial"/>
        </w:rPr>
        <w:t>: prof</w:t>
      </w:r>
      <w:r w:rsidR="008F7240" w:rsidRPr="008E5116">
        <w:rPr>
          <w:rFonts w:ascii="Arial" w:hAnsi="Arial" w:cs="Arial"/>
        </w:rPr>
        <w:t xml:space="preserve">.ssa Cinzia </w:t>
      </w:r>
      <w:r w:rsidR="00B1309C" w:rsidRPr="008E5116">
        <w:rPr>
          <w:rFonts w:ascii="Arial" w:hAnsi="Arial" w:cs="Arial"/>
        </w:rPr>
        <w:t>Monti</w:t>
      </w:r>
    </w:p>
    <w:p w14:paraId="16C552CF" w14:textId="36FE06EC" w:rsidR="00A052E1" w:rsidRDefault="00A052E1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A052E1">
        <w:rPr>
          <w:rFonts w:ascii="Arial" w:hAnsi="Arial" w:cs="Arial"/>
          <w:b/>
          <w:bCs/>
        </w:rPr>
        <w:t>Referente alunni stranieri</w:t>
      </w:r>
      <w:r>
        <w:rPr>
          <w:rFonts w:ascii="Arial" w:hAnsi="Arial" w:cs="Arial"/>
        </w:rPr>
        <w:t>: prof. Luca Ganino</w:t>
      </w:r>
    </w:p>
    <w:p w14:paraId="2C298B7D" w14:textId="7E031DAD" w:rsidR="00C1320E" w:rsidRPr="008E5116" w:rsidRDefault="00C1320E" w:rsidP="006741A6">
      <w:pPr>
        <w:widowControl w:val="0"/>
        <w:suppressAutoHyphens w:val="0"/>
        <w:kinsoku w:val="0"/>
        <w:ind w:left="1985" w:hanging="1985"/>
        <w:jc w:val="both"/>
        <w:rPr>
          <w:rFonts w:ascii="Arial" w:hAnsi="Arial" w:cs="Arial"/>
          <w:iCs/>
        </w:rPr>
      </w:pPr>
      <w:r w:rsidRPr="008E5116">
        <w:rPr>
          <w:rFonts w:ascii="Arial" w:hAnsi="Arial" w:cs="Arial"/>
          <w:b/>
          <w:iCs/>
        </w:rPr>
        <w:t xml:space="preserve">Coordinatore </w:t>
      </w:r>
      <w:r w:rsidR="00EE0B06" w:rsidRPr="008E5116">
        <w:rPr>
          <w:rFonts w:ascii="Arial" w:hAnsi="Arial" w:cs="Arial"/>
          <w:b/>
          <w:iCs/>
        </w:rPr>
        <w:t>GLI</w:t>
      </w:r>
      <w:r w:rsidR="00EE0B06" w:rsidRPr="008E5116">
        <w:rPr>
          <w:rFonts w:ascii="Arial" w:hAnsi="Arial" w:cs="Arial"/>
          <w:i/>
        </w:rPr>
        <w:t>: prof.ssa</w:t>
      </w:r>
      <w:r w:rsidR="00280870" w:rsidRPr="008E5116">
        <w:rPr>
          <w:rFonts w:ascii="Arial" w:hAnsi="Arial" w:cs="Arial"/>
          <w:iCs/>
        </w:rPr>
        <w:t xml:space="preserve"> </w:t>
      </w:r>
      <w:r w:rsidR="00B1309C" w:rsidRPr="008E5116">
        <w:rPr>
          <w:rFonts w:ascii="Arial" w:hAnsi="Arial" w:cs="Arial"/>
          <w:iCs/>
        </w:rPr>
        <w:t xml:space="preserve">Michela </w:t>
      </w:r>
      <w:r w:rsidR="00280870" w:rsidRPr="008E5116">
        <w:rPr>
          <w:rFonts w:ascii="Arial" w:hAnsi="Arial" w:cs="Arial"/>
          <w:iCs/>
        </w:rPr>
        <w:t xml:space="preserve">del Conte </w:t>
      </w:r>
      <w:r w:rsidR="006741A6" w:rsidRPr="008E5116">
        <w:rPr>
          <w:rFonts w:ascii="Arial" w:hAnsi="Arial" w:cs="Arial"/>
          <w:iCs/>
        </w:rPr>
        <w:t>(</w:t>
      </w:r>
      <w:r w:rsidR="006741A6" w:rsidRPr="008F6AA0">
        <w:rPr>
          <w:rFonts w:ascii="Arial" w:hAnsi="Arial" w:cs="Arial"/>
          <w:i/>
        </w:rPr>
        <w:t>Sede di Como</w:t>
      </w:r>
      <w:r w:rsidR="006741A6" w:rsidRPr="008E5116">
        <w:rPr>
          <w:rFonts w:ascii="Arial" w:hAnsi="Arial" w:cs="Arial"/>
          <w:iCs/>
        </w:rPr>
        <w:t>)</w:t>
      </w:r>
    </w:p>
    <w:p w14:paraId="10B780B3" w14:textId="3A9B95BA" w:rsidR="006741A6" w:rsidRDefault="006741A6" w:rsidP="008E5116">
      <w:pPr>
        <w:widowControl w:val="0"/>
        <w:suppressAutoHyphens w:val="0"/>
        <w:kinsoku w:val="0"/>
        <w:ind w:left="2127"/>
        <w:jc w:val="both"/>
        <w:rPr>
          <w:rFonts w:ascii="Arial" w:hAnsi="Arial" w:cs="Arial"/>
          <w:bCs/>
          <w:iCs/>
        </w:rPr>
      </w:pPr>
      <w:r w:rsidRPr="008E5116">
        <w:rPr>
          <w:rFonts w:ascii="Arial" w:hAnsi="Arial" w:cs="Arial"/>
          <w:b/>
          <w:iCs/>
        </w:rPr>
        <w:t xml:space="preserve">  </w:t>
      </w:r>
    </w:p>
    <w:p w14:paraId="0627F914" w14:textId="77777777" w:rsidR="00FA3240" w:rsidRPr="008E5116" w:rsidRDefault="00FA3240" w:rsidP="008E5116">
      <w:pPr>
        <w:widowControl w:val="0"/>
        <w:suppressAutoHyphens w:val="0"/>
        <w:kinsoku w:val="0"/>
        <w:ind w:left="2127"/>
        <w:jc w:val="both"/>
        <w:rPr>
          <w:rFonts w:ascii="Arial" w:hAnsi="Arial" w:cs="Arial"/>
          <w:bCs/>
          <w:iCs/>
        </w:rPr>
      </w:pPr>
    </w:p>
    <w:p w14:paraId="1534744A" w14:textId="77777777" w:rsidR="006741A6" w:rsidRPr="006741A6" w:rsidRDefault="006741A6" w:rsidP="006741A6">
      <w:pPr>
        <w:widowControl w:val="0"/>
        <w:suppressAutoHyphens w:val="0"/>
        <w:kinsoku w:val="0"/>
        <w:ind w:left="18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2FFAD921" w14:textId="77777777" w:rsidR="006741A6" w:rsidRPr="00FB058C" w:rsidRDefault="006741A6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7FB0F14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47A24BD8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0D90749" w14:textId="2E2CF7E1" w:rsidR="00C1320E" w:rsidRPr="006741A6" w:rsidRDefault="00C1320E" w:rsidP="006741A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741A6">
        <w:rPr>
          <w:rFonts w:ascii="Arial" w:hAnsi="Arial" w:cs="Arial"/>
          <w:sz w:val="22"/>
          <w:szCs w:val="22"/>
        </w:rPr>
        <w:t>La compilazione del PDP è effettuata dopo un periodo di osservazione dell’allievo, entro il</w:t>
      </w:r>
      <w:r w:rsidR="00EF5D52" w:rsidRPr="006741A6">
        <w:rPr>
          <w:rFonts w:ascii="Arial" w:hAnsi="Arial" w:cs="Arial"/>
          <w:sz w:val="22"/>
          <w:szCs w:val="22"/>
        </w:rPr>
        <w:t xml:space="preserve"> primo trimestre. Il PDP viene </w:t>
      </w:r>
      <w:r w:rsidRPr="006741A6">
        <w:rPr>
          <w:rFonts w:ascii="Arial" w:hAnsi="Arial" w:cs="Arial"/>
          <w:sz w:val="22"/>
          <w:szCs w:val="22"/>
        </w:rPr>
        <w:t>del</w:t>
      </w:r>
      <w:r w:rsidR="008E09C0" w:rsidRPr="006741A6">
        <w:rPr>
          <w:rFonts w:ascii="Arial" w:hAnsi="Arial" w:cs="Arial"/>
          <w:sz w:val="22"/>
          <w:szCs w:val="22"/>
        </w:rPr>
        <w:t>iberato dal Consiglio di classe</w:t>
      </w:r>
      <w:r w:rsidRPr="006741A6">
        <w:rPr>
          <w:rFonts w:ascii="Arial" w:hAnsi="Arial" w:cs="Arial"/>
          <w:sz w:val="22"/>
          <w:szCs w:val="22"/>
        </w:rPr>
        <w:t>, firmato dal Diri</w:t>
      </w:r>
      <w:r w:rsidR="00EF5D52" w:rsidRPr="006741A6">
        <w:rPr>
          <w:rFonts w:ascii="Arial" w:hAnsi="Arial" w:cs="Arial"/>
          <w:sz w:val="22"/>
          <w:szCs w:val="22"/>
        </w:rPr>
        <w:t xml:space="preserve">gente Scolastico, dai docenti e </w:t>
      </w:r>
      <w:r w:rsidRPr="006741A6">
        <w:rPr>
          <w:rFonts w:ascii="Arial" w:hAnsi="Arial" w:cs="Arial"/>
          <w:sz w:val="22"/>
          <w:szCs w:val="22"/>
        </w:rPr>
        <w:t xml:space="preserve">dalla famiglia (e dall’allievo qualora lo si </w:t>
      </w:r>
      <w:r w:rsidR="00EE0B06" w:rsidRPr="006741A6">
        <w:rPr>
          <w:rFonts w:ascii="Arial" w:hAnsi="Arial" w:cs="Arial"/>
          <w:sz w:val="22"/>
          <w:szCs w:val="22"/>
        </w:rPr>
        <w:t>ritenga opportuno</w:t>
      </w:r>
      <w:r w:rsidRPr="006741A6">
        <w:rPr>
          <w:rFonts w:ascii="Arial" w:hAnsi="Arial" w:cs="Arial"/>
          <w:sz w:val="22"/>
          <w:szCs w:val="22"/>
        </w:rPr>
        <w:t>).</w:t>
      </w:r>
    </w:p>
    <w:p w14:paraId="30F9634C" w14:textId="77777777" w:rsidR="00C1320E" w:rsidRPr="00407ABB" w:rsidRDefault="00C1320E" w:rsidP="002324A8">
      <w:pPr>
        <w:spacing w:before="840"/>
        <w:ind w:right="567"/>
        <w:jc w:val="both"/>
        <w:rPr>
          <w:sz w:val="22"/>
          <w:szCs w:val="22"/>
        </w:rPr>
      </w:pPr>
    </w:p>
    <w:p w14:paraId="786A6DC5" w14:textId="77777777" w:rsidR="00282592" w:rsidRDefault="002324A8" w:rsidP="000C0F90">
      <w:pPr>
        <w:ind w:right="567"/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br w:type="page"/>
      </w:r>
      <w:bookmarkStart w:id="0" w:name="__RefHeading__2_1270352503"/>
      <w:bookmarkStart w:id="1" w:name="__RefHeading__4_1270352503"/>
      <w:bookmarkEnd w:id="0"/>
      <w:bookmarkEnd w:id="1"/>
    </w:p>
    <w:p w14:paraId="26020C1D" w14:textId="2C6D899B" w:rsidR="00DB49DE" w:rsidRPr="008E5116" w:rsidRDefault="00DB49DE" w:rsidP="008E5116">
      <w:pPr>
        <w:jc w:val="center"/>
        <w:rPr>
          <w:rFonts w:ascii="Arial" w:hAnsi="Arial" w:cs="Arial"/>
          <w:b/>
          <w:bCs/>
          <w:i/>
          <w:iCs/>
        </w:rPr>
      </w:pPr>
      <w:r w:rsidRPr="008E5116">
        <w:rPr>
          <w:rFonts w:ascii="Arial" w:hAnsi="Arial" w:cs="Arial"/>
          <w:b/>
          <w:bCs/>
          <w:i/>
          <w:iCs/>
        </w:rPr>
        <w:lastRenderedPageBreak/>
        <w:t xml:space="preserve">Dati 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 xml:space="preserve">nagrafici e </w:t>
      </w:r>
      <w:r w:rsidR="006741A6" w:rsidRPr="008E5116">
        <w:rPr>
          <w:rFonts w:ascii="Arial" w:hAnsi="Arial" w:cs="Arial"/>
          <w:b/>
          <w:bCs/>
          <w:i/>
          <w:iCs/>
        </w:rPr>
        <w:t>i</w:t>
      </w:r>
      <w:r w:rsidRPr="008E5116">
        <w:rPr>
          <w:rFonts w:ascii="Arial" w:hAnsi="Arial" w:cs="Arial"/>
          <w:b/>
          <w:bCs/>
          <w:i/>
          <w:iCs/>
        </w:rPr>
        <w:t xml:space="preserve">nformazioni </w:t>
      </w:r>
      <w:r w:rsidR="006741A6" w:rsidRPr="008E5116">
        <w:rPr>
          <w:rFonts w:ascii="Arial" w:hAnsi="Arial" w:cs="Arial"/>
          <w:b/>
          <w:bCs/>
          <w:i/>
          <w:iCs/>
        </w:rPr>
        <w:t>e</w:t>
      </w:r>
      <w:r w:rsidRPr="008E5116">
        <w:rPr>
          <w:rFonts w:ascii="Arial" w:hAnsi="Arial" w:cs="Arial"/>
          <w:b/>
          <w:bCs/>
          <w:i/>
          <w:iCs/>
        </w:rPr>
        <w:t xml:space="preserve">ssenziali di </w:t>
      </w:r>
      <w:r w:rsidR="006741A6" w:rsidRPr="008E5116">
        <w:rPr>
          <w:rFonts w:ascii="Arial" w:hAnsi="Arial" w:cs="Arial"/>
          <w:b/>
          <w:bCs/>
          <w:i/>
          <w:iCs/>
        </w:rPr>
        <w:t>p</w:t>
      </w:r>
      <w:r w:rsidRPr="008E5116">
        <w:rPr>
          <w:rFonts w:ascii="Arial" w:hAnsi="Arial" w:cs="Arial"/>
          <w:b/>
          <w:bCs/>
          <w:i/>
          <w:iCs/>
        </w:rPr>
        <w:t>resentazione dell’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>llievo</w:t>
      </w:r>
    </w:p>
    <w:p w14:paraId="37977D97" w14:textId="77777777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sz w:val="22"/>
          <w:szCs w:val="22"/>
        </w:rPr>
      </w:pPr>
    </w:p>
    <w:p w14:paraId="49B9E784" w14:textId="0144B962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Cognome e nome allievo/a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  <w:r w:rsidR="00F002F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BF38EBD" w14:textId="12D42A54" w:rsidR="00DB49DE" w:rsidRPr="006741A6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Luogo di </w:t>
      </w:r>
      <w:r w:rsidR="00EE0B06" w:rsidRPr="00407ABB">
        <w:rPr>
          <w:rFonts w:ascii="Arial" w:hAnsi="Arial" w:cs="Arial"/>
          <w:b/>
          <w:bCs/>
          <w:color w:val="000000"/>
          <w:sz w:val="22"/>
          <w:szCs w:val="22"/>
        </w:rPr>
        <w:t>nascita:</w:t>
      </w:r>
      <w:r w:rsidR="00EE0B0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E0B0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Data</w:t>
      </w:r>
      <w:r w:rsidR="00B130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1A6">
        <w:rPr>
          <w:rFonts w:ascii="Arial" w:hAnsi="Arial" w:cs="Arial"/>
          <w:color w:val="000000"/>
          <w:sz w:val="22"/>
          <w:szCs w:val="22"/>
        </w:rPr>
        <w:t>gg/mm/aa</w:t>
      </w:r>
    </w:p>
    <w:p w14:paraId="49B7D60E" w14:textId="578BC1FC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Lingua </w:t>
      </w:r>
      <w:r w:rsidRPr="00407ABB">
        <w:rPr>
          <w:rFonts w:ascii="Arial" w:hAnsi="Arial" w:cs="Arial"/>
          <w:b/>
          <w:bCs/>
          <w:sz w:val="22"/>
          <w:szCs w:val="22"/>
        </w:rPr>
        <w:t>madre</w:t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1309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C9BB86B" w14:textId="3F759A8B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In Italia da: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per gli alunni stranieri)</w:t>
      </w:r>
    </w:p>
    <w:p w14:paraId="6CFEB8D6" w14:textId="1DB68EF4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Livello linguistico:</w:t>
      </w:r>
    </w:p>
    <w:p w14:paraId="0305CD07" w14:textId="7F96F2EA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Eventuale bilinguismo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0972C95" w14:textId="737106BF" w:rsidR="00DB49DE" w:rsidRPr="008B59E5" w:rsidRDefault="00DB49DE" w:rsidP="003670DD">
      <w:pPr>
        <w:widowControl w:val="0"/>
        <w:numPr>
          <w:ilvl w:val="0"/>
          <w:numId w:val="5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INDIVIDUAZIONE DELLA SITUAZIONE DI BISOGNO EDUCATIVO SPECIALE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     </w:t>
      </w:r>
      <w:r w:rsidRPr="008B5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PARTE DI:</w:t>
      </w:r>
      <w:r w:rsidR="00E9255F">
        <w:rPr>
          <w:rFonts w:ascii="Arial" w:hAnsi="Arial" w:cs="Arial"/>
          <w:color w:val="000000"/>
          <w:sz w:val="22"/>
          <w:szCs w:val="22"/>
        </w:rPr>
        <w:t xml:space="preserve"> </w:t>
      </w:r>
      <w:r w:rsidR="006C638C" w:rsidRPr="006C638C">
        <w:rPr>
          <w:rFonts w:ascii="Arial" w:hAnsi="Arial" w:cs="Arial"/>
          <w:color w:val="000000"/>
          <w:sz w:val="22"/>
          <w:szCs w:val="22"/>
        </w:rPr>
        <w:t>(compilare solo la parte di pertinenza</w:t>
      </w:r>
      <w:r w:rsidR="00725D66">
        <w:rPr>
          <w:rFonts w:ascii="Arial" w:hAnsi="Arial" w:cs="Arial"/>
          <w:color w:val="000000"/>
          <w:sz w:val="22"/>
          <w:szCs w:val="22"/>
        </w:rPr>
        <w:t>)</w:t>
      </w:r>
    </w:p>
    <w:p w14:paraId="290CEC98" w14:textId="1C9D7866" w:rsidR="00ED5D5F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 xml:space="preserve">SERVIZIO </w:t>
      </w:r>
      <w:r w:rsidRPr="00407ABB">
        <w:rPr>
          <w:rFonts w:ascii="Arial" w:hAnsi="Arial" w:cs="Arial"/>
          <w:b/>
          <w:bCs/>
          <w:sz w:val="22"/>
          <w:szCs w:val="22"/>
        </w:rPr>
        <w:t>-</w:t>
      </w:r>
      <w:r w:rsidRPr="00407ABB">
        <w:rPr>
          <w:rFonts w:ascii="Arial" w:hAnsi="Arial" w:cs="Arial"/>
          <w:b/>
          <w:sz w:val="22"/>
          <w:szCs w:val="22"/>
        </w:rPr>
        <w:t xml:space="preserve"> Documentazione</w:t>
      </w:r>
      <w:r>
        <w:rPr>
          <w:rFonts w:ascii="Arial" w:hAnsi="Arial" w:cs="Arial"/>
          <w:b/>
          <w:sz w:val="22"/>
          <w:szCs w:val="22"/>
        </w:rPr>
        <w:t xml:space="preserve"> presentata alla scuola</w:t>
      </w:r>
      <w:r w:rsidR="001C47FB">
        <w:rPr>
          <w:rFonts w:ascii="Arial" w:hAnsi="Arial" w:cs="Arial"/>
          <w:b/>
          <w:sz w:val="22"/>
          <w:szCs w:val="22"/>
        </w:rPr>
        <w:t xml:space="preserve">   </w:t>
      </w:r>
      <w:r w:rsidRPr="001C47FB">
        <w:rPr>
          <w:rFonts w:ascii="Arial" w:hAnsi="Arial" w:cs="Arial"/>
          <w:bCs/>
          <w:sz w:val="22"/>
          <w:szCs w:val="22"/>
        </w:rPr>
        <w:t>__________</w:t>
      </w:r>
      <w:r w:rsidR="001C47FB">
        <w:rPr>
          <w:rFonts w:ascii="Arial" w:hAnsi="Arial" w:cs="Arial"/>
          <w:bCs/>
          <w:sz w:val="22"/>
          <w:szCs w:val="22"/>
        </w:rPr>
        <w:t>__________</w:t>
      </w:r>
    </w:p>
    <w:p w14:paraId="5D95ED1C" w14:textId="77777777" w:rsidR="00401A97" w:rsidRDefault="00401A97" w:rsidP="00ED25C1">
      <w:pPr>
        <w:spacing w:line="360" w:lineRule="auto"/>
        <w:ind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7A400183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78DDEA7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6FDD49CC" w14:textId="2D912208" w:rsidR="00ED5D5F" w:rsidRDefault="00DB49DE" w:rsidP="00ED5D5F">
      <w:pPr>
        <w:spacing w:line="360" w:lineRule="auto"/>
        <w:ind w:left="720" w:right="567"/>
        <w:rPr>
          <w:rFonts w:ascii="Arial" w:hAnsi="Arial" w:cs="Arial"/>
          <w:b/>
          <w:sz w:val="22"/>
          <w:szCs w:val="22"/>
        </w:rPr>
      </w:pPr>
      <w:r w:rsidRPr="00ED5D5F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ED5D5F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ED5D5F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ED5D5F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gg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mm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aa</w:t>
      </w:r>
    </w:p>
    <w:p w14:paraId="17651B5C" w14:textId="77777777" w:rsidR="00DB49DE" w:rsidRDefault="00DB49DE" w:rsidP="00ED5D5F">
      <w:pPr>
        <w:spacing w:line="360" w:lineRule="auto"/>
        <w:ind w:left="720" w:right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(relazione da allegare)</w:t>
      </w:r>
    </w:p>
    <w:p w14:paraId="1CD762D4" w14:textId="40123DF9" w:rsidR="00432065" w:rsidRPr="00ED5D5F" w:rsidRDefault="00432065" w:rsidP="00F002FD">
      <w:pPr>
        <w:spacing w:line="360" w:lineRule="auto"/>
        <w:ind w:right="567"/>
        <w:rPr>
          <w:rFonts w:ascii="Arial" w:hAnsi="Arial" w:cs="Arial"/>
          <w:b/>
          <w:sz w:val="22"/>
          <w:szCs w:val="22"/>
        </w:rPr>
      </w:pPr>
    </w:p>
    <w:p w14:paraId="0DF720A8" w14:textId="38103EBD" w:rsidR="00DB49DE" w:rsidRPr="007A798D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 xml:space="preserve">CONSIGLIO DI </w:t>
      </w:r>
      <w:r w:rsidR="00F23E81" w:rsidRPr="00407ABB">
        <w:rPr>
          <w:rFonts w:ascii="Arial" w:hAnsi="Arial" w:cs="Arial"/>
          <w:b/>
          <w:sz w:val="22"/>
          <w:szCs w:val="22"/>
        </w:rPr>
        <w:t>CLASSE</w:t>
      </w:r>
      <w:r w:rsidR="00F23E81">
        <w:rPr>
          <w:rFonts w:ascii="Arial" w:hAnsi="Arial" w:cs="Arial"/>
          <w:b/>
          <w:sz w:val="22"/>
          <w:szCs w:val="22"/>
        </w:rPr>
        <w:t xml:space="preserve"> Relazione</w:t>
      </w:r>
      <w:r w:rsidRPr="001C47FB">
        <w:rPr>
          <w:rFonts w:ascii="Arial" w:hAnsi="Arial" w:cs="Arial"/>
          <w:bCs/>
          <w:sz w:val="22"/>
          <w:szCs w:val="22"/>
        </w:rPr>
        <w:t>___________________________________</w:t>
      </w:r>
      <w:r w:rsidR="001C47FB">
        <w:rPr>
          <w:rFonts w:ascii="Arial" w:hAnsi="Arial" w:cs="Arial"/>
          <w:bCs/>
          <w:sz w:val="22"/>
          <w:szCs w:val="22"/>
        </w:rPr>
        <w:t>_______</w:t>
      </w:r>
    </w:p>
    <w:p w14:paraId="5DE20B71" w14:textId="77777777" w:rsidR="007A798D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33468E15" w14:textId="77777777" w:rsidR="007A798D" w:rsidRPr="00407ABB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5CAC8500" w14:textId="75AF105C" w:rsidR="00DB49DE" w:rsidRPr="00407ABB" w:rsidRDefault="00DB49DE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 gg/mm/aa</w:t>
      </w:r>
    </w:p>
    <w:p w14:paraId="2CD1D19D" w14:textId="77777777" w:rsidR="007A798D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7EF56826" w14:textId="77777777" w:rsidR="006C638C" w:rsidRDefault="006C638C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61B87E30" w14:textId="77777777" w:rsidR="007A798D" w:rsidRPr="00407ABB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37A43E62" w14:textId="77777777" w:rsidR="00DB49DE" w:rsidRPr="00407ABB" w:rsidRDefault="00DB49DE" w:rsidP="00DB49DE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6D3BE18" w14:textId="38CC24F6" w:rsidR="00E0723E" w:rsidRPr="00035E52" w:rsidRDefault="00DB49DE" w:rsidP="00035E52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5E52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INFORMAZIONI GENERALI </w:t>
      </w:r>
      <w:r w:rsidR="00035E52" w:rsidRPr="00FA3240">
        <w:rPr>
          <w:rFonts w:ascii="Arial" w:hAnsi="Arial" w:cs="Arial"/>
          <w:b/>
          <w:bCs/>
          <w:color w:val="000000"/>
          <w:sz w:val="22"/>
          <w:szCs w:val="22"/>
        </w:rPr>
        <w:t>RISPETTO</w:t>
      </w:r>
      <w:r w:rsidR="00FA32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0723E" w:rsidRPr="00FA3240">
        <w:rPr>
          <w:rFonts w:ascii="Arial" w:hAnsi="Arial" w:cs="Arial"/>
          <w:b/>
          <w:sz w:val="22"/>
          <w:szCs w:val="22"/>
        </w:rPr>
        <w:t>AGLI</w:t>
      </w:r>
      <w:r w:rsidR="00E0723E" w:rsidRPr="00035E52">
        <w:rPr>
          <w:rFonts w:ascii="Arial" w:hAnsi="Arial" w:cs="Arial"/>
          <w:b/>
          <w:sz w:val="22"/>
          <w:szCs w:val="22"/>
        </w:rPr>
        <w:t xml:space="preserve"> ASPETTI RELATIVI ALL’AREA AFFETTIVO/EMOTIVO/RELAZIONALE/</w:t>
      </w:r>
      <w:r w:rsidR="00035E52" w:rsidRPr="00035E52">
        <w:rPr>
          <w:rFonts w:ascii="Arial" w:hAnsi="Arial" w:cs="Arial"/>
          <w:b/>
          <w:sz w:val="22"/>
          <w:szCs w:val="22"/>
        </w:rPr>
        <w:t xml:space="preserve"> </w:t>
      </w:r>
      <w:r w:rsidR="00E0723E" w:rsidRPr="00035E52">
        <w:rPr>
          <w:rFonts w:ascii="Arial" w:hAnsi="Arial" w:cs="Arial"/>
          <w:b/>
          <w:sz w:val="22"/>
          <w:szCs w:val="22"/>
        </w:rPr>
        <w:t>MOTIVAZIONALE:</w:t>
      </w:r>
    </w:p>
    <w:p w14:paraId="32FA1A4E" w14:textId="14307B09" w:rsidR="00DB49DE" w:rsidRPr="00ED5D5F" w:rsidRDefault="00DB49DE" w:rsidP="00E0723E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E8A511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6F35D16" w14:textId="77777777" w:rsidR="007A798D" w:rsidRDefault="007A798D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83D839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2F3EEF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B66A005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6D46982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40208746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7D6C1CDC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44E5530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C433177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E0C50FD" w14:textId="74E3BFCA" w:rsidR="0086499F" w:rsidRPr="0086499F" w:rsidRDefault="0086499F" w:rsidP="003670DD">
      <w:pPr>
        <w:pStyle w:val="Paragrafoelenco"/>
        <w:widowControl w:val="0"/>
        <w:numPr>
          <w:ilvl w:val="0"/>
          <w:numId w:val="5"/>
        </w:numPr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</w:pPr>
      <w:r w:rsidRPr="0086499F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>DESCRIZIONE DELLE ABILITA’ E DEI COMPORTAMENTI</w:t>
      </w:r>
      <w:r w:rsidR="00035E52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 xml:space="preserve"> </w:t>
      </w:r>
      <w:r w:rsidR="00035E52">
        <w:rPr>
          <w:rFonts w:ascii="Arial" w:hAnsi="Arial" w:cs="Arial"/>
          <w:color w:val="000000"/>
          <w:spacing w:val="-4"/>
          <w:sz w:val="22"/>
          <w:szCs w:val="22"/>
        </w:rPr>
        <w:t>(Funzionamento cognitivo, punti di forza e di criticità, funzionamento delle abilità strumentali</w:t>
      </w:r>
    </w:p>
    <w:p w14:paraId="11ECCEA6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5B8030B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71B0075" w14:textId="77777777" w:rsidR="007A798D" w:rsidRPr="008F6AA0" w:rsidRDefault="007A798D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D0F9745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8F86F0E" w14:textId="77777777" w:rsidR="00401A97" w:rsidRPr="008F6AA0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22"/>
          <w:szCs w:val="22"/>
        </w:rPr>
      </w:pPr>
    </w:p>
    <w:p w14:paraId="691CF9DA" w14:textId="77777777" w:rsidR="00401A97" w:rsidRPr="0086499F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18"/>
          <w:szCs w:val="18"/>
        </w:rPr>
      </w:pPr>
    </w:p>
    <w:p w14:paraId="71EE7584" w14:textId="77777777" w:rsid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664D14A" w14:textId="77777777" w:rsidR="0003245A" w:rsidRDefault="0003245A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71540122" w14:textId="77777777" w:rsidR="00401A97" w:rsidRDefault="00401A97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06F4CEFD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69E4D83" w14:textId="77777777" w:rsidR="00A052E1" w:rsidRDefault="00A052E1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451EC0C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C01DAD7" w14:textId="77777777" w:rsidR="00B73E65" w:rsidRP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AA604C6" w14:textId="77777777" w:rsidR="00A052E1" w:rsidRPr="00A052E1" w:rsidRDefault="00A052E1" w:rsidP="00A052E1">
      <w:pPr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20113BE" w14:textId="77777777" w:rsidR="00A052E1" w:rsidRPr="00A052E1" w:rsidRDefault="00A052E1" w:rsidP="00A052E1">
      <w:pPr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6E9364B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67094322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55DF9BD9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60920EC1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480055E5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3F1C69DB" w14:textId="5E4CEBD6" w:rsidR="00DB49DE" w:rsidRPr="009049D9" w:rsidRDefault="000841A5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049D9">
        <w:rPr>
          <w:rFonts w:ascii="Arial" w:hAnsi="Arial" w:cs="Arial"/>
          <w:b/>
        </w:rPr>
        <w:t>OSSERVAZIONE DI ULTERIORI ASPETTI SIGNIFICATIVI</w:t>
      </w:r>
    </w:p>
    <w:tbl>
      <w:tblPr>
        <w:tblW w:w="10377" w:type="dxa"/>
        <w:tblInd w:w="-376" w:type="dxa"/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2410"/>
        <w:gridCol w:w="2155"/>
      </w:tblGrid>
      <w:tr w:rsidR="00D70B45" w:rsidRPr="00407ABB" w14:paraId="5FA50D8D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5C2E9" w14:textId="77777777" w:rsidR="00D70B45" w:rsidRPr="007A798D" w:rsidRDefault="00D70B45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202" w14:textId="2D8451A1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296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116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</w:t>
            </w:r>
            <w:r w:rsidR="00D70B45" w:rsidRPr="007A798D">
              <w:rPr>
                <w:rFonts w:ascii="Arial" w:hAnsi="Arial" w:cs="Arial"/>
                <w:bCs/>
                <w:w w:val="105"/>
              </w:rPr>
              <w:t>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806A4" w14:textId="68D9E1D6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0641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918" w14:textId="2A56C680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7447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CD7E0E8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5C046" w14:textId="77777777" w:rsidR="00D70B45" w:rsidRPr="007A798D" w:rsidRDefault="00282592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Frequenza scolastica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E2668" w14:textId="4B36A2C0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8679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299E" w14:textId="57E2E0E4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186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0F7" w14:textId="668CD9A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9451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3373F1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0190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F6FC" w14:textId="6B3A485F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2079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FD2F" w14:textId="34065C79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5868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D388" w14:textId="21136B8A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222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46F207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0167" w14:textId="3A9C3536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Utilizzo </w:t>
            </w:r>
            <w:r w:rsidR="00F23E81" w:rsidRPr="007A798D">
              <w:rPr>
                <w:rFonts w:ascii="Arial" w:hAnsi="Arial" w:cs="Arial"/>
                <w:spacing w:val="2"/>
              </w:rPr>
              <w:t>degli strumenti</w:t>
            </w:r>
            <w:r w:rsidRPr="007A798D">
              <w:rPr>
                <w:rFonts w:ascii="Arial" w:hAnsi="Arial" w:cs="Arial"/>
                <w:spacing w:val="2"/>
              </w:rPr>
              <w:t xml:space="preserve"> compensativi e delle misure dispensative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9061" w14:textId="220BEFD3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607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A96B" w14:textId="3B42E9AE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9125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FA1" w14:textId="525DE22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35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8945139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0444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7481" w14:textId="72DF0A9E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428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463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3D7E" w14:textId="1E004DA1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8521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19A9" w14:textId="05DD3828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4907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B49DE" w:rsidRPr="00407ABB" w14:paraId="1B2CC77C" w14:textId="77777777" w:rsidTr="00ED25C1">
        <w:trPr>
          <w:trHeight w:val="844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854" w14:textId="77777777" w:rsidR="00282592" w:rsidRDefault="008F6AA0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Altro:</w:t>
            </w:r>
          </w:p>
          <w:p w14:paraId="1CF45645" w14:textId="77777777" w:rsidR="00035E52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  <w:p w14:paraId="6FE40F53" w14:textId="5757A591" w:rsidR="00035E52" w:rsidRPr="007A798D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</w:tc>
      </w:tr>
    </w:tbl>
    <w:p w14:paraId="39D059EF" w14:textId="1D5D0F2B" w:rsidR="00FA2913" w:rsidRDefault="00FA2913" w:rsidP="0003245A">
      <w:pPr>
        <w:jc w:val="center"/>
        <w:rPr>
          <w:rFonts w:ascii="Arial" w:hAnsi="Arial" w:cs="Arial"/>
          <w:b/>
          <w:bCs/>
        </w:rPr>
      </w:pPr>
    </w:p>
    <w:p w14:paraId="1AB3673E" w14:textId="7CCF6D40" w:rsidR="00035E52" w:rsidRDefault="00035E52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br w:type="page"/>
      </w:r>
    </w:p>
    <w:p w14:paraId="3C9F34CC" w14:textId="77777777" w:rsidR="006B38C8" w:rsidRDefault="006B38C8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</w:p>
    <w:p w14:paraId="0F892636" w14:textId="7CB5160D" w:rsidR="00FA2913" w:rsidRPr="008F65B0" w:rsidRDefault="00EE0B06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FF000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Per i</w:t>
      </w:r>
      <w:r w:rsidR="00FA2913">
        <w:rPr>
          <w:rFonts w:ascii="Arial" w:eastAsia="Calibri" w:hAnsi="Arial" w:cs="Arial"/>
          <w:b/>
          <w:bCs/>
          <w:lang w:eastAsia="en-US"/>
        </w:rPr>
        <w:t xml:space="preserve"> Nuovi Arrivati in Italia s</w:t>
      </w:r>
      <w:r w:rsidR="00FA2913" w:rsidRPr="008F65B0">
        <w:rPr>
          <w:rFonts w:ascii="Arial" w:eastAsia="Calibri" w:hAnsi="Arial" w:cs="Arial"/>
          <w:b/>
          <w:bCs/>
          <w:lang w:eastAsia="en-US"/>
        </w:rPr>
        <w:t xml:space="preserve">i specifica </w:t>
      </w:r>
      <w:r w:rsidR="00FA2913">
        <w:rPr>
          <w:rFonts w:ascii="Arial" w:eastAsia="Calibri" w:hAnsi="Arial" w:cs="Arial"/>
          <w:b/>
          <w:bCs/>
          <w:lang w:eastAsia="en-US"/>
        </w:rPr>
        <w:t>l’</w:t>
      </w:r>
      <w:r w:rsidR="00FA2913" w:rsidRPr="008F65B0">
        <w:rPr>
          <w:rFonts w:ascii="Arial" w:eastAsia="Calibri" w:hAnsi="Arial" w:cs="Arial"/>
          <w:b/>
          <w:bCs/>
          <w:lang w:eastAsia="en-US"/>
        </w:rPr>
        <w:t xml:space="preserve">adattamento dei piani di studio per le materie indicate </w:t>
      </w:r>
      <w:r w:rsidR="00FA2913" w:rsidRPr="00A052E1">
        <w:rPr>
          <w:rFonts w:ascii="Arial" w:eastAsia="Calibri" w:hAnsi="Arial" w:cs="Arial"/>
          <w:bCs/>
          <w:i/>
          <w:iCs/>
          <w:lang w:eastAsia="en-US"/>
        </w:rPr>
        <w:t>(è possibile inserire, per ogni materia, le metodologie e le strategie adottate):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900"/>
        <w:gridCol w:w="2603"/>
        <w:gridCol w:w="2102"/>
        <w:gridCol w:w="2099"/>
      </w:tblGrid>
      <w:tr w:rsidR="00FA2913" w:rsidRPr="00407ABB" w14:paraId="6300DE43" w14:textId="77777777" w:rsidTr="00320328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B8BAB9A" w14:textId="77777777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DISCIPLINE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3AB601E" w14:textId="0FE54440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OMISSIONE</w:t>
            </w:r>
          </w:p>
          <w:p w14:paraId="383CDBA1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temporanea della </w:t>
            </w:r>
          </w:p>
          <w:p w14:paraId="6F042E38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disciplina </w:t>
            </w:r>
          </w:p>
          <w:p w14:paraId="5842FF72" w14:textId="5DE90169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per n</w:t>
            </w:r>
            <w:r w:rsidR="00320328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umero </w:t>
            </w: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mesi 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14:paraId="13585D28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SOSTITUZIONE </w:t>
            </w: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D4EA3B7" w14:textId="79F050CA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di contenuti 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14:paraId="4D3E352C" w14:textId="668ABBBD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RIDUZIONE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/</w:t>
            </w:r>
          </w:p>
          <w:p w14:paraId="33967910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SELEZIONE/</w:t>
            </w:r>
          </w:p>
          <w:p w14:paraId="134CF34A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SEMPLIFICAZIONE</w:t>
            </w: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CEB5B26" w14:textId="0026359E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dei contenuti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22AE999B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FACILITAZIONE </w:t>
            </w:r>
          </w:p>
          <w:p w14:paraId="1C14BF70" w14:textId="5C0ABAD6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di testi</w:t>
            </w:r>
          </w:p>
        </w:tc>
      </w:tr>
      <w:tr w:rsidR="00FA2913" w:rsidRPr="00407ABB" w14:paraId="7521C843" w14:textId="77777777" w:rsidTr="00320328">
        <w:tc>
          <w:tcPr>
            <w:tcW w:w="2098" w:type="dxa"/>
          </w:tcPr>
          <w:p w14:paraId="335BA17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D4ED02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394A4F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688A4D8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1CCE440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013F17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082456C7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923263C" w14:textId="77777777" w:rsidTr="00320328">
        <w:tc>
          <w:tcPr>
            <w:tcW w:w="2098" w:type="dxa"/>
          </w:tcPr>
          <w:p w14:paraId="2C0CA67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C5B852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E0F825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1408B39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2CDEECE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7F33C24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7FB0B52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1683A204" w14:textId="77777777" w:rsidTr="00320328">
        <w:tc>
          <w:tcPr>
            <w:tcW w:w="2098" w:type="dxa"/>
          </w:tcPr>
          <w:p w14:paraId="147EB02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B379DC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FACD98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2522AC2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3E33E56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67F597C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53CDBAC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6691D80D" w14:textId="77777777" w:rsidTr="00320328">
        <w:tc>
          <w:tcPr>
            <w:tcW w:w="2098" w:type="dxa"/>
          </w:tcPr>
          <w:p w14:paraId="52EB23A2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1C2CFD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ABA08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583B255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7013D4C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43D64775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0E802ED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794B227" w14:textId="77777777" w:rsidTr="00320328">
        <w:tc>
          <w:tcPr>
            <w:tcW w:w="2098" w:type="dxa"/>
          </w:tcPr>
          <w:p w14:paraId="041A64C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399226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4C88EE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3D1FC99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0785F8E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9AB9016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05C37CB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449D62E1" w14:textId="77777777" w:rsidTr="00320328">
        <w:tc>
          <w:tcPr>
            <w:tcW w:w="2098" w:type="dxa"/>
          </w:tcPr>
          <w:p w14:paraId="5E83600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108C36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83D9A8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6E5E82A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3AC7883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13C101A5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E68C6B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01988651" w14:textId="77777777" w:rsidTr="00320328">
        <w:tc>
          <w:tcPr>
            <w:tcW w:w="2098" w:type="dxa"/>
          </w:tcPr>
          <w:p w14:paraId="64E7355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4F54DA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1AFCDD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70796FD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7DC4CC7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01E5F6F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E3EFDB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3466DCC" w14:textId="77777777" w:rsidTr="00320328">
        <w:tc>
          <w:tcPr>
            <w:tcW w:w="2098" w:type="dxa"/>
          </w:tcPr>
          <w:p w14:paraId="53658F6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A3AD17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D836567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74D5F4D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4F1F90F6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0908FCB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38D3E00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6AD67052" w14:textId="77777777" w:rsidTr="00320328">
        <w:tc>
          <w:tcPr>
            <w:tcW w:w="2098" w:type="dxa"/>
          </w:tcPr>
          <w:p w14:paraId="2FEEEB4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C3BC4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F1BF62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0EBFB6F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6BDA4E42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0F92CD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23A1F7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970FDC3" w14:textId="77777777" w:rsidTr="00320328">
        <w:tc>
          <w:tcPr>
            <w:tcW w:w="2098" w:type="dxa"/>
          </w:tcPr>
          <w:p w14:paraId="3F9FF44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66BE0D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39DCB7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7794283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09D6B8F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0D82BB9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B62695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8088E60" w14:textId="77777777" w:rsidTr="00320328">
        <w:tc>
          <w:tcPr>
            <w:tcW w:w="2098" w:type="dxa"/>
          </w:tcPr>
          <w:p w14:paraId="3EC3E7C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C9E764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62C979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57BFC02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723AE17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57E8A1D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1296A36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281C231B" w14:textId="77777777" w:rsidTr="00320328">
        <w:tc>
          <w:tcPr>
            <w:tcW w:w="2098" w:type="dxa"/>
          </w:tcPr>
          <w:p w14:paraId="3B4AC36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38228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91B7D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134767D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356657D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2441B8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79E02C9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32B9A29" w14:textId="77777777" w:rsidR="004F21DD" w:rsidRDefault="004F21DD">
      <w:pPr>
        <w:suppressAutoHyphens w:val="0"/>
        <w:rPr>
          <w:rFonts w:ascii="Arial" w:hAnsi="Arial" w:cs="Arial"/>
          <w:b/>
          <w:bCs/>
        </w:rPr>
      </w:pPr>
    </w:p>
    <w:p w14:paraId="20F17D0D" w14:textId="77777777" w:rsidR="00B76929" w:rsidRDefault="00B76929" w:rsidP="00B76929">
      <w:pPr>
        <w:rPr>
          <w:rFonts w:ascii="Arial" w:hAnsi="Arial" w:cs="Arial"/>
          <w:b/>
          <w:bCs/>
        </w:rPr>
      </w:pPr>
    </w:p>
    <w:p w14:paraId="00EED95C" w14:textId="5E7C32B9" w:rsidR="00B76929" w:rsidRDefault="00B76929" w:rsidP="00B76929">
      <w:pPr>
        <w:tabs>
          <w:tab w:val="left" w:pos="112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br w:type="page"/>
      </w:r>
    </w:p>
    <w:p w14:paraId="577DC4CF" w14:textId="77777777" w:rsidR="00B76929" w:rsidRPr="00F231A9" w:rsidRDefault="00B76929" w:rsidP="00B76929">
      <w:pPr>
        <w:rPr>
          <w:rFonts w:ascii="Arial" w:hAnsi="Arial" w:cs="Arial"/>
          <w:b/>
          <w:bCs/>
        </w:rPr>
      </w:pPr>
      <w:r w:rsidRPr="00F231A9">
        <w:rPr>
          <w:rFonts w:ascii="Arial" w:hAnsi="Arial" w:cs="Arial"/>
          <w:b/>
          <w:bCs/>
        </w:rPr>
        <w:lastRenderedPageBreak/>
        <w:t>PATTO EDUCATIVO</w:t>
      </w:r>
    </w:p>
    <w:p w14:paraId="4884CA86" w14:textId="1D0E5C8A" w:rsidR="00B76929" w:rsidRPr="00D70B45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La famiglia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95A4F06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collaborare con il corpo docente, segnalando tempestivamente eventuali situazioni di disagio</w:t>
      </w:r>
    </w:p>
    <w:p w14:paraId="08965294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fornire informazioni sullo stile di apprendimento del proprio figlio/a</w:t>
      </w:r>
    </w:p>
    <w:p w14:paraId="09EAB07D" w14:textId="77777777" w:rsidR="00B76929" w:rsidRPr="0003245A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partecipare agli incontri periodici per il monitoraggio degli apprendimenti</w:t>
      </w:r>
    </w:p>
    <w:p w14:paraId="0B817225" w14:textId="77777777" w:rsidR="00B76929" w:rsidRPr="00D70B45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L’alunno/a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004BAE7" w14:textId="77777777" w:rsidR="00B76929" w:rsidRPr="001B17EF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1B17EF">
        <w:rPr>
          <w:rFonts w:ascii="Arial" w:hAnsi="Arial" w:cs="Arial"/>
          <w:sz w:val="22"/>
          <w:szCs w:val="22"/>
        </w:rPr>
        <w:t>fornire informazioni che possano contribuire a comprendere le proprie difficoltà e le modalità per superarle</w:t>
      </w:r>
    </w:p>
    <w:p w14:paraId="5082F201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 xml:space="preserve">ollaborare per il raggiungimento del successo formativo </w:t>
      </w:r>
    </w:p>
    <w:p w14:paraId="4A8AF225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70B45">
        <w:rPr>
          <w:rFonts w:ascii="Arial" w:hAnsi="Arial" w:cs="Arial"/>
          <w:sz w:val="22"/>
          <w:szCs w:val="22"/>
        </w:rPr>
        <w:t xml:space="preserve">tilizzare nel lavoro </w:t>
      </w:r>
      <w:r>
        <w:rPr>
          <w:rFonts w:ascii="Arial" w:hAnsi="Arial" w:cs="Arial"/>
          <w:sz w:val="22"/>
          <w:szCs w:val="22"/>
        </w:rPr>
        <w:t xml:space="preserve">scolastico e </w:t>
      </w:r>
      <w:r w:rsidRPr="00D70B45">
        <w:rPr>
          <w:rFonts w:ascii="Arial" w:hAnsi="Arial" w:cs="Arial"/>
          <w:sz w:val="22"/>
          <w:szCs w:val="22"/>
        </w:rPr>
        <w:t xml:space="preserve">domestico gli strumenti ritenuti idonei </w:t>
      </w:r>
    </w:p>
    <w:p w14:paraId="4F785EB7" w14:textId="77777777" w:rsidR="00B76929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>hiedere aiuto quando si trova in difficoltà</w:t>
      </w:r>
    </w:p>
    <w:p w14:paraId="26B35C32" w14:textId="7808A926" w:rsidR="00F75115" w:rsidRDefault="00F75115" w:rsidP="00F75115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presentare le mappe o gli </w:t>
      </w:r>
      <w:r w:rsidR="00F23E81">
        <w:rPr>
          <w:rFonts w:ascii="Arial" w:hAnsi="Arial" w:cs="Arial"/>
          <w:sz w:val="22"/>
          <w:szCs w:val="22"/>
        </w:rPr>
        <w:t>schemi, ove</w:t>
      </w:r>
      <w:r>
        <w:rPr>
          <w:rFonts w:ascii="Arial" w:hAnsi="Arial" w:cs="Arial"/>
          <w:sz w:val="22"/>
          <w:szCs w:val="22"/>
        </w:rPr>
        <w:t xml:space="preserve"> previsti, almeno 3 gg. prima dell</w:t>
      </w:r>
      <w:r w:rsidR="00EE0B0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verific</w:t>
      </w:r>
      <w:r w:rsidR="00EE0B06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scritt</w:t>
      </w:r>
      <w:r w:rsidR="00EE0B0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/oral</w:t>
      </w:r>
      <w:r w:rsidR="00EE0B06">
        <w:rPr>
          <w:rFonts w:ascii="Arial" w:hAnsi="Arial" w:cs="Arial"/>
          <w:sz w:val="22"/>
          <w:szCs w:val="22"/>
        </w:rPr>
        <w:t>i</w:t>
      </w:r>
    </w:p>
    <w:p w14:paraId="2219FACA" w14:textId="73B0175E" w:rsidR="0032230F" w:rsidRPr="00F75115" w:rsidRDefault="0032230F" w:rsidP="00F75115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assentarsi per due volte consecutive alla medesima verifica. Dopo le due assenze il docente potrà interrogare o sottoporre a verifica l’alunno senza concordare una ulteriore data.</w:t>
      </w:r>
    </w:p>
    <w:p w14:paraId="593429E1" w14:textId="2A5FC3F2" w:rsidR="00B76929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231A9">
        <w:rPr>
          <w:rFonts w:ascii="Arial" w:hAnsi="Arial" w:cs="Arial"/>
          <w:b/>
          <w:bCs/>
          <w:sz w:val="22"/>
          <w:szCs w:val="22"/>
        </w:rPr>
        <w:t xml:space="preserve">Si concorda l’applicazione </w:t>
      </w:r>
      <w:r>
        <w:rPr>
          <w:rFonts w:ascii="Arial" w:hAnsi="Arial" w:cs="Arial"/>
          <w:b/>
          <w:bCs/>
          <w:sz w:val="22"/>
          <w:szCs w:val="22"/>
        </w:rPr>
        <w:t xml:space="preserve">delle strategie didattiche </w:t>
      </w:r>
      <w:r w:rsidR="00035E52">
        <w:rPr>
          <w:rFonts w:ascii="Arial" w:hAnsi="Arial" w:cs="Arial"/>
          <w:b/>
          <w:bCs/>
          <w:sz w:val="22"/>
          <w:szCs w:val="22"/>
        </w:rPr>
        <w:t>come di seguito indicate</w:t>
      </w: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6840"/>
      </w:tblGrid>
      <w:tr w:rsidR="009049D9" w:rsidRPr="009049D9" w14:paraId="54B4F2D0" w14:textId="77777777" w:rsidTr="00821629">
        <w:tc>
          <w:tcPr>
            <w:tcW w:w="3210" w:type="dxa"/>
          </w:tcPr>
          <w:p w14:paraId="0C29243F" w14:textId="77777777" w:rsidR="009049D9" w:rsidRPr="009049D9" w:rsidRDefault="009049D9" w:rsidP="00821629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>MISURE DISPENSATIVE</w:t>
            </w:r>
          </w:p>
          <w:p w14:paraId="216044BA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A)</w:t>
            </w:r>
          </w:p>
        </w:tc>
        <w:tc>
          <w:tcPr>
            <w:tcW w:w="6840" w:type="dxa"/>
          </w:tcPr>
          <w:p w14:paraId="0539641F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Lavorare sulle competenze piuttosto che sui contenuti</w:t>
            </w:r>
          </w:p>
          <w:p w14:paraId="05C2B6DB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9EDAEE0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Ove possibile utilizzare testi semplificati</w:t>
            </w:r>
          </w:p>
          <w:p w14:paraId="4E5A8D82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2F38EAB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Per alcune discipline (matematica, TPSC) dispensare dalle definizioni e privilegiare l’aspetto pratico e risolutivo</w:t>
            </w:r>
          </w:p>
        </w:tc>
      </w:tr>
      <w:tr w:rsidR="009049D9" w:rsidRPr="009049D9" w14:paraId="0108E765" w14:textId="77777777" w:rsidTr="00821629">
        <w:tc>
          <w:tcPr>
            <w:tcW w:w="3210" w:type="dxa"/>
          </w:tcPr>
          <w:p w14:paraId="3CD3F45A" w14:textId="77777777" w:rsidR="009049D9" w:rsidRPr="009049D9" w:rsidRDefault="009049D9" w:rsidP="00821629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STRUMENTI COMPENSATIVI </w:t>
            </w: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A)</w:t>
            </w:r>
          </w:p>
        </w:tc>
        <w:tc>
          <w:tcPr>
            <w:tcW w:w="6840" w:type="dxa"/>
          </w:tcPr>
          <w:p w14:paraId="2A51E28F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Rendere chiare le consegne con esempi, spiegazione orale, ricorso alla madrelingua dello studente, quando possibile.</w:t>
            </w:r>
          </w:p>
          <w:p w14:paraId="226D54D4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75C0A6D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Eventuale uso di mappe o schemi</w:t>
            </w:r>
          </w:p>
        </w:tc>
      </w:tr>
      <w:tr w:rsidR="009049D9" w:rsidRPr="009049D9" w14:paraId="56665877" w14:textId="77777777" w:rsidTr="00821629">
        <w:trPr>
          <w:trHeight w:val="560"/>
        </w:trPr>
        <w:tc>
          <w:tcPr>
            <w:tcW w:w="3210" w:type="dxa"/>
          </w:tcPr>
          <w:p w14:paraId="4DA1C177" w14:textId="77777777" w:rsidR="009049D9" w:rsidRPr="009049D9" w:rsidRDefault="009049D9" w:rsidP="00821629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STRATEGIE METOD. E DIDATTICHE UTILIZZABILI </w:t>
            </w:r>
          </w:p>
          <w:p w14:paraId="5187DFC7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B)</w:t>
            </w:r>
          </w:p>
        </w:tc>
        <w:tc>
          <w:tcPr>
            <w:tcW w:w="6840" w:type="dxa"/>
          </w:tcPr>
          <w:p w14:paraId="64A0A9A9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Coinvolgere l’alunno in lavori di coppia o piccolo gruppo</w:t>
            </w:r>
          </w:p>
          <w:p w14:paraId="0299A678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B93F68D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Valorizzare le conoscenze pregresse individuando le strategie più adatte a farle emergere</w:t>
            </w:r>
          </w:p>
        </w:tc>
      </w:tr>
      <w:tr w:rsidR="009049D9" w:rsidRPr="009049D9" w14:paraId="4135E80F" w14:textId="77777777" w:rsidTr="00821629">
        <w:trPr>
          <w:trHeight w:val="420"/>
        </w:trPr>
        <w:tc>
          <w:tcPr>
            <w:tcW w:w="3210" w:type="dxa"/>
          </w:tcPr>
          <w:p w14:paraId="2F5CA486" w14:textId="77777777" w:rsidR="009049D9" w:rsidRPr="009049D9" w:rsidRDefault="009049D9" w:rsidP="00821629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>STRATEGIE EDUCATIVE</w:t>
            </w:r>
          </w:p>
          <w:p w14:paraId="1020739C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ins w:id="2" w:author="paola rinaldi" w:date="2019-10-25T08:25:00Z">
              <w:r w:rsidRPr="009049D9">
                <w:rPr>
                  <w:rFonts w:ascii="Roboto" w:eastAsia="Roboto" w:hAnsi="Roboto" w:cs="Roboto"/>
                  <w:b/>
                  <w:sz w:val="20"/>
                  <w:szCs w:val="20"/>
                </w:rPr>
                <w:t xml:space="preserve"> </w:t>
              </w:r>
            </w:ins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UTILIZZABILI </w:t>
            </w: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C)</w:t>
            </w:r>
          </w:p>
        </w:tc>
        <w:tc>
          <w:tcPr>
            <w:tcW w:w="6840" w:type="dxa"/>
          </w:tcPr>
          <w:p w14:paraId="47FFF3B9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Assegnare un docente tutor che faccia da punto di riferimento per lo studente e da tramite con i docenti esterni al CdC</w:t>
            </w:r>
          </w:p>
        </w:tc>
      </w:tr>
      <w:tr w:rsidR="009049D9" w:rsidRPr="009049D9" w14:paraId="4703787F" w14:textId="77777777" w:rsidTr="00821629">
        <w:tc>
          <w:tcPr>
            <w:tcW w:w="3210" w:type="dxa"/>
          </w:tcPr>
          <w:p w14:paraId="4C1457D9" w14:textId="77777777" w:rsidR="009049D9" w:rsidRPr="009049D9" w:rsidRDefault="009049D9" w:rsidP="00821629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ATTIVITÀ PROGRAMMATE </w:t>
            </w:r>
          </w:p>
          <w:p w14:paraId="437AF5DA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D)</w:t>
            </w:r>
          </w:p>
        </w:tc>
        <w:tc>
          <w:tcPr>
            <w:tcW w:w="6840" w:type="dxa"/>
          </w:tcPr>
          <w:p w14:paraId="5F3673C0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 xml:space="preserve">Programmazione delle verifiche </w:t>
            </w:r>
          </w:p>
        </w:tc>
      </w:tr>
      <w:tr w:rsidR="009049D9" w:rsidRPr="009049D9" w14:paraId="18181503" w14:textId="77777777" w:rsidTr="00821629">
        <w:tc>
          <w:tcPr>
            <w:tcW w:w="3210" w:type="dxa"/>
          </w:tcPr>
          <w:p w14:paraId="6B32819E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INDICAZIONI GENERALI PER VERIFICA/VALUTAZIONE </w:t>
            </w: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E)</w:t>
            </w:r>
          </w:p>
        </w:tc>
        <w:tc>
          <w:tcPr>
            <w:tcW w:w="6840" w:type="dxa"/>
          </w:tcPr>
          <w:p w14:paraId="0BA3704E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049D9" w:rsidRPr="009049D9" w14:paraId="163DA4F7" w14:textId="77777777" w:rsidTr="00821629">
        <w:trPr>
          <w:trHeight w:val="740"/>
        </w:trPr>
        <w:tc>
          <w:tcPr>
            <w:tcW w:w="3210" w:type="dxa"/>
          </w:tcPr>
          <w:p w14:paraId="6EEAE22A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TIPOLOGIA VERIFICA </w:t>
            </w: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E)</w:t>
            </w: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 w:rsidRPr="009049D9">
              <w:rPr>
                <w:rFonts w:ascii="Roboto" w:eastAsia="Roboto" w:hAnsi="Roboto" w:cs="Roboto"/>
                <w:sz w:val="20"/>
                <w:szCs w:val="20"/>
              </w:rPr>
              <w:t>(SPECIFICARE SE SCRITTA O ORALE)</w:t>
            </w:r>
          </w:p>
        </w:tc>
        <w:tc>
          <w:tcPr>
            <w:tcW w:w="6840" w:type="dxa"/>
          </w:tcPr>
          <w:p w14:paraId="43F34970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Tipologie di verifica:</w:t>
            </w:r>
          </w:p>
          <w:p w14:paraId="675521FB" w14:textId="77777777" w:rsidR="009049D9" w:rsidRPr="009049D9" w:rsidRDefault="009049D9" w:rsidP="009049D9">
            <w:pPr>
              <w:numPr>
                <w:ilvl w:val="0"/>
                <w:numId w:val="32"/>
              </w:numPr>
              <w:suppressAutoHyphens w:val="0"/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Domande aperte su temi ampi, tenendo conto solo dei concetti essenziali e sorvolando su eventuali risposte non strettamente pertinenti al quesito</w:t>
            </w:r>
          </w:p>
          <w:p w14:paraId="48058149" w14:textId="77777777" w:rsidR="009049D9" w:rsidRPr="009049D9" w:rsidRDefault="009049D9" w:rsidP="009049D9">
            <w:pPr>
              <w:numPr>
                <w:ilvl w:val="0"/>
                <w:numId w:val="31"/>
              </w:numPr>
              <w:suppressAutoHyphens w:val="0"/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Domande semistrutturate che rispettino la modalità e la sequenza del testo semplificato fornito all’allievo</w:t>
            </w:r>
          </w:p>
        </w:tc>
      </w:tr>
      <w:tr w:rsidR="009049D9" w:rsidRPr="009049D9" w14:paraId="4B17182C" w14:textId="77777777" w:rsidTr="00821629">
        <w:trPr>
          <w:trHeight w:val="220"/>
        </w:trPr>
        <w:tc>
          <w:tcPr>
            <w:tcW w:w="3210" w:type="dxa"/>
          </w:tcPr>
          <w:p w14:paraId="55EE4A3B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CRITERI PER LA VALUTAZIONE </w:t>
            </w:r>
            <w:r w:rsidRPr="009049D9">
              <w:rPr>
                <w:rFonts w:ascii="Roboto" w:eastAsia="Roboto" w:hAnsi="Roboto" w:cs="Roboto"/>
                <w:sz w:val="20"/>
                <w:szCs w:val="20"/>
              </w:rPr>
              <w:t>(sez. E)</w:t>
            </w:r>
          </w:p>
        </w:tc>
        <w:tc>
          <w:tcPr>
            <w:tcW w:w="6840" w:type="dxa"/>
          </w:tcPr>
          <w:p w14:paraId="31A2A39C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t>Privilegiare la valutazione formativa su quella sommativa, considerando soprattutto il miglioramento nell’acquisizione della lingua</w:t>
            </w:r>
          </w:p>
          <w:p w14:paraId="476B59E9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7C6508FF" w14:textId="77777777" w:rsidR="009049D9" w:rsidRPr="009049D9" w:rsidRDefault="009049D9" w:rsidP="00821629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049D9">
              <w:rPr>
                <w:rFonts w:ascii="Roboto" w:eastAsia="Roboto" w:hAnsi="Roboto" w:cs="Roboto"/>
                <w:sz w:val="20"/>
                <w:szCs w:val="20"/>
              </w:rPr>
              <w:lastRenderedPageBreak/>
              <w:t>Non considerare gli errori a livello ortografico, grammaticale e sintattico relativi a strutture non ancora acquisite nell’attuale livello di competenza linguistica</w:t>
            </w:r>
          </w:p>
        </w:tc>
      </w:tr>
    </w:tbl>
    <w:p w14:paraId="3BE3F0A5" w14:textId="77777777" w:rsidR="009049D9" w:rsidRDefault="009049D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04E8E3F" w14:textId="77777777" w:rsidR="009049D9" w:rsidRDefault="009049D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  <w:sectPr w:rsidR="009049D9" w:rsidSect="00242A03">
          <w:headerReference w:type="default" r:id="rId10"/>
          <w:footerReference w:type="default" r:id="rId11"/>
          <w:pgSz w:w="11906" w:h="16838"/>
          <w:pgMar w:top="3668" w:right="991" w:bottom="568" w:left="1134" w:header="737" w:footer="542" w:gutter="0"/>
          <w:cols w:space="720"/>
          <w:docGrid w:linePitch="360"/>
        </w:sectPr>
      </w:pPr>
    </w:p>
    <w:p w14:paraId="22EE5E46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7BE19C6F" w14:textId="77777777" w:rsidR="00224AFB" w:rsidRPr="00224AFB" w:rsidRDefault="00224AFB" w:rsidP="00224AFB">
      <w:pPr>
        <w:rPr>
          <w:rFonts w:ascii="Arial" w:hAnsi="Arial" w:cs="Arial"/>
          <w:sz w:val="20"/>
          <w:szCs w:val="20"/>
        </w:rPr>
      </w:pPr>
    </w:p>
    <w:p w14:paraId="0D0D4309" w14:textId="4F9D66C2" w:rsidR="0003245A" w:rsidRPr="00272E96" w:rsidRDefault="0003245A" w:rsidP="0003245A">
      <w:pPr>
        <w:jc w:val="both"/>
        <w:rPr>
          <w:rFonts w:ascii="Arial" w:eastAsia="Calibri" w:hAnsi="Arial" w:cs="Arial"/>
          <w:sz w:val="22"/>
          <w:szCs w:val="22"/>
        </w:rPr>
      </w:pPr>
      <w:r w:rsidRPr="00272E96">
        <w:rPr>
          <w:rFonts w:ascii="Arial" w:eastAsia="Calibri" w:hAnsi="Arial" w:cs="Arial"/>
          <w:sz w:val="22"/>
          <w:szCs w:val="22"/>
        </w:rPr>
        <w:t>Le parti coinvolte si impegnano a rispettare quanto condiviso e concordato, nel presente PDP, per il successo formativo dell'alunno. Tale documento sarà oggetto di verifica intermedia.</w:t>
      </w:r>
    </w:p>
    <w:p w14:paraId="0BE0E894" w14:textId="4419F89D" w:rsidR="0003245A" w:rsidRPr="00374F85" w:rsidRDefault="0003245A" w:rsidP="00B0733E">
      <w:pPr>
        <w:tabs>
          <w:tab w:val="left" w:pos="8820"/>
        </w:tabs>
        <w:jc w:val="both"/>
        <w:rPr>
          <w:rFonts w:ascii="Arial" w:eastAsia="Calibri" w:hAnsi="Arial" w:cs="Arial"/>
          <w:sz w:val="22"/>
          <w:szCs w:val="22"/>
        </w:rPr>
      </w:pPr>
      <w:r w:rsidRPr="00374F85">
        <w:rPr>
          <w:rFonts w:ascii="Arial" w:eastAsia="Calibri" w:hAnsi="Arial" w:cs="Arial"/>
          <w:sz w:val="22"/>
          <w:szCs w:val="22"/>
        </w:rPr>
        <w:t xml:space="preserve">Data approvazione consiglio di classe </w:t>
      </w:r>
      <w:r w:rsidR="00374F85">
        <w:rPr>
          <w:rFonts w:ascii="Arial" w:eastAsia="Calibri" w:hAnsi="Arial" w:cs="Arial"/>
          <w:sz w:val="22"/>
          <w:szCs w:val="22"/>
        </w:rPr>
        <w:t>______________</w:t>
      </w:r>
      <w:r w:rsidR="00B0733E">
        <w:rPr>
          <w:rFonts w:ascii="Arial" w:eastAsia="Calibri" w:hAnsi="Arial" w:cs="Arial"/>
          <w:sz w:val="22"/>
          <w:szCs w:val="22"/>
        </w:rPr>
        <w:tab/>
      </w:r>
    </w:p>
    <w:p w14:paraId="5AA89147" w14:textId="77777777" w:rsidR="00200B25" w:rsidRPr="00374F85" w:rsidRDefault="00200B25" w:rsidP="0003245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93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1129"/>
        <w:gridCol w:w="1698"/>
        <w:gridCol w:w="1570"/>
        <w:gridCol w:w="422"/>
        <w:gridCol w:w="2977"/>
      </w:tblGrid>
      <w:tr w:rsidR="0003245A" w14:paraId="1D6D2586" w14:textId="77777777" w:rsidTr="008F49E0">
        <w:tc>
          <w:tcPr>
            <w:tcW w:w="9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47394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eastAsia="Calibri" w:hAnsi="Arial" w:cs="Arial"/>
                <w:bCs/>
              </w:rPr>
              <w:t>FIRMA DEI DOCENTI</w:t>
            </w:r>
          </w:p>
        </w:tc>
      </w:tr>
      <w:tr w:rsidR="0003245A" w14:paraId="632C591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45392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COGNOME E NOME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AE8535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DISCIPLINA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38F56E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FIRMA</w:t>
            </w:r>
          </w:p>
        </w:tc>
      </w:tr>
      <w:tr w:rsidR="0003245A" w14:paraId="340DBB8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3E423" w14:textId="5E47335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DF72" w14:textId="4A4899F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BE3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047C77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EF70B" w14:textId="604C2FC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816CC" w14:textId="6C8909D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539E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9CF9CD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CE040" w14:textId="48BE6A5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3C8ED" w14:textId="65D21D6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DF2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EA8126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122F2" w14:textId="06A0A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69041" w14:textId="4C02130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EA6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AB4826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6A075" w14:textId="7A87A7C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67454" w14:textId="5C1A5DA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B3D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E3CE5F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BF168" w14:textId="4C281A8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CE8B" w14:textId="413C94E0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0F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01644C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EB601" w14:textId="355C103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92194" w14:textId="398EC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CBF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59BEA7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98BBD" w14:textId="7D19C9C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BEC3" w14:textId="27E7A7B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BB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D12C63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F3518" w14:textId="6B502A22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AD56" w14:textId="615DEC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B15A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2BBC7EB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B74B8" w14:textId="66AAF1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5BA2" w14:textId="7D6D56E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36D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539ACBD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4F775" w14:textId="3E0D4A1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63552" w14:textId="4708F78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6155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7F1DA2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B3918" w14:textId="199842F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A31D3" w14:textId="1EE02FD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38E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9EAEA6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BA52C" w14:textId="486A170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C64FF" w14:textId="014ED5BB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69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74CE35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E179B" w14:textId="65993CB3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C47A9" w14:textId="2902A5A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AA1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3183BD6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290B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7170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B48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68A1724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9C71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C866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C23D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270" w14:paraId="74E32A2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83E21" w14:textId="77777777" w:rsidR="00EA2270" w:rsidRDefault="00EA227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42624" w14:textId="77777777" w:rsidR="00EA2270" w:rsidRDefault="00EA227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2F15" w14:textId="77777777" w:rsidR="00EA2270" w:rsidRDefault="00EA227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30BF339F" w14:textId="77777777" w:rsidTr="00F00B63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76EF9" w14:textId="17FFC642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dei genitori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B74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08ADD" w14:textId="1F168888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dell’alunno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62D28" w14:textId="6C46E12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5D7C0757" w14:textId="77777777" w:rsidTr="00F00B63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46A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80C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07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532F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44579FD7" w14:textId="77777777" w:rsidTr="00F00B63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C337" w14:textId="39FBD09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 del Dirigente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29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97E" w14:textId="2C2D741D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C84B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785AF0" w14:textId="77777777" w:rsidR="00B0733E" w:rsidRDefault="00B0733E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653186CF" w14:textId="77777777" w:rsidR="008F49E0" w:rsidRDefault="008F49E0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7F5242F1" w14:textId="77777777" w:rsidR="008F49E0" w:rsidRDefault="008F49E0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20B0EB02" w14:textId="3E34718F" w:rsidR="00E82299" w:rsidRPr="00E82299" w:rsidRDefault="00E82299" w:rsidP="00E82299">
      <w:pPr>
        <w:tabs>
          <w:tab w:val="left" w:pos="3255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sectPr w:rsidR="00E82299" w:rsidRPr="00E82299" w:rsidSect="009F74F5">
      <w:headerReference w:type="default" r:id="rId12"/>
      <w:pgSz w:w="11906" w:h="16838" w:code="9"/>
      <w:pgMar w:top="567" w:right="1134" w:bottom="284" w:left="1134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AF75" w14:textId="77777777" w:rsidR="00052526" w:rsidRDefault="00052526">
      <w:r>
        <w:separator/>
      </w:r>
    </w:p>
  </w:endnote>
  <w:endnote w:type="continuationSeparator" w:id="0">
    <w:p w14:paraId="3E5A4813" w14:textId="77777777" w:rsidR="00052526" w:rsidRDefault="000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F746" w14:textId="0766F0D3" w:rsidR="006B38C8" w:rsidRPr="00B97DB7" w:rsidRDefault="00000000" w:rsidP="00224AFB">
    <w:pPr>
      <w:pStyle w:val="Pidipagina"/>
      <w:ind w:firstLine="2124"/>
      <w:jc w:val="right"/>
      <w:rPr>
        <w:rFonts w:ascii="Arial" w:hAnsi="Arial" w:cs="Arial"/>
        <w:sz w:val="22"/>
        <w:szCs w:val="22"/>
      </w:rPr>
    </w:pPr>
    <w:sdt>
      <w:sdtPr>
        <w:id w:val="-19746006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6B38C8" w:rsidRPr="00B97DB7">
          <w:rPr>
            <w:rFonts w:ascii="Arial" w:hAnsi="Arial" w:cs="Arial"/>
            <w:sz w:val="22"/>
            <w:szCs w:val="22"/>
          </w:rPr>
          <w:fldChar w:fldCharType="begin"/>
        </w:r>
        <w:r w:rsidR="006B38C8" w:rsidRPr="00B97DB7">
          <w:rPr>
            <w:rFonts w:ascii="Arial" w:hAnsi="Arial" w:cs="Arial"/>
            <w:sz w:val="22"/>
            <w:szCs w:val="22"/>
          </w:rPr>
          <w:instrText>PAGE   \* MERGEFORMAT</w:instrText>
        </w:r>
        <w:r w:rsidR="006B38C8" w:rsidRPr="00B97DB7">
          <w:rPr>
            <w:rFonts w:ascii="Arial" w:hAnsi="Arial" w:cs="Arial"/>
            <w:sz w:val="22"/>
            <w:szCs w:val="22"/>
          </w:rPr>
          <w:fldChar w:fldCharType="separate"/>
        </w:r>
        <w:r w:rsidR="006B38C8" w:rsidRPr="00B97DB7">
          <w:rPr>
            <w:rFonts w:ascii="Arial" w:hAnsi="Arial" w:cs="Arial"/>
            <w:sz w:val="22"/>
            <w:szCs w:val="22"/>
            <w:lang w:val="it-IT"/>
          </w:rPr>
          <w:t>2</w:t>
        </w:r>
        <w:r w:rsidR="006B38C8" w:rsidRPr="00B97DB7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207AB1C" w14:textId="77777777" w:rsidR="00BC185A" w:rsidRDefault="00BC18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3962" w14:textId="77777777" w:rsidR="00052526" w:rsidRDefault="00052526">
      <w:r>
        <w:separator/>
      </w:r>
    </w:p>
  </w:footnote>
  <w:footnote w:type="continuationSeparator" w:id="0">
    <w:p w14:paraId="5788259D" w14:textId="77777777" w:rsidR="00052526" w:rsidRDefault="0005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7294" w14:textId="77777777" w:rsidR="00BF237F" w:rsidRDefault="00BF237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F4F97" wp14:editId="5C0313DD">
          <wp:simplePos x="0" y="0"/>
          <wp:positionH relativeFrom="margin">
            <wp:posOffset>825500</wp:posOffset>
          </wp:positionH>
          <wp:positionV relativeFrom="paragraph">
            <wp:posOffset>-80010</wp:posOffset>
          </wp:positionV>
          <wp:extent cx="4697095" cy="1692910"/>
          <wp:effectExtent l="0" t="0" r="8255" b="2540"/>
          <wp:wrapTopAndBottom/>
          <wp:docPr id="1285000845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6EA" w14:textId="77777777" w:rsidR="009F74F5" w:rsidRDefault="009F74F5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49A32" wp14:editId="6BB8D825">
          <wp:simplePos x="0" y="0"/>
          <wp:positionH relativeFrom="margin">
            <wp:align>center</wp:align>
          </wp:positionH>
          <wp:positionV relativeFrom="paragraph">
            <wp:posOffset>274569</wp:posOffset>
          </wp:positionV>
          <wp:extent cx="4697095" cy="1692910"/>
          <wp:effectExtent l="0" t="0" r="8255" b="2540"/>
          <wp:wrapTopAndBottom/>
          <wp:docPr id="291878874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9EB63"/>
    <w:multiLevelType w:val="hybridMultilevel"/>
    <w:tmpl w:val="92FAC0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87EBDA8"/>
    <w:lvl w:ilvl="0">
      <w:start w:val="1"/>
      <w:numFmt w:val="bullet"/>
      <w:pStyle w:val="Titolo1"/>
      <w:lvlText w:val=""/>
      <w:lvlJc w:val="left"/>
      <w:pPr>
        <w:tabs>
          <w:tab w:val="num" w:pos="432"/>
        </w:tabs>
        <w:ind w:left="432" w:hanging="432"/>
      </w:pPr>
      <w:rPr>
        <w:rFonts w:ascii="Wingdings" w:hAnsi="Wingdings"/>
        <w:color w:val="auto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4752A7C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3FC6226A"/>
    <w:name w:val="WW8Num12"/>
    <w:lvl w:ilvl="0">
      <w:start w:val="1"/>
      <w:numFmt w:val="decimal"/>
      <w:lvlText w:val="A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76A4F152"/>
    <w:name w:val="WW8Num16"/>
    <w:lvl w:ilvl="0">
      <w:start w:val="1"/>
      <w:numFmt w:val="none"/>
      <w:lvlText w:val="B23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1BE7D11"/>
    <w:multiLevelType w:val="hybridMultilevel"/>
    <w:tmpl w:val="E2E4EB3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31C88"/>
    <w:multiLevelType w:val="hybridMultilevel"/>
    <w:tmpl w:val="C4CAFDEE"/>
    <w:lvl w:ilvl="0" w:tplc="4B2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6F5E75"/>
    <w:multiLevelType w:val="hybridMultilevel"/>
    <w:tmpl w:val="185622FE"/>
    <w:name w:val="WW8Num1225"/>
    <w:lvl w:ilvl="0" w:tplc="7F4AB2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734169"/>
    <w:multiLevelType w:val="hybridMultilevel"/>
    <w:tmpl w:val="4704B232"/>
    <w:name w:val="WW8Num12222"/>
    <w:lvl w:ilvl="0" w:tplc="65BEAC4E">
      <w:start w:val="1"/>
      <w:numFmt w:val="decimal"/>
      <w:lvlText w:val="D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C14378"/>
    <w:multiLevelType w:val="hybridMultilevel"/>
    <w:tmpl w:val="B736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7142D"/>
    <w:multiLevelType w:val="hybridMultilevel"/>
    <w:tmpl w:val="5BFEB5D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E71C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1865A6D"/>
    <w:multiLevelType w:val="hybridMultilevel"/>
    <w:tmpl w:val="229C2910"/>
    <w:lvl w:ilvl="0" w:tplc="A772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1943C9"/>
    <w:multiLevelType w:val="hybridMultilevel"/>
    <w:tmpl w:val="68561F5C"/>
    <w:lvl w:ilvl="0" w:tplc="1DCA26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F2DB7"/>
    <w:multiLevelType w:val="hybridMultilevel"/>
    <w:tmpl w:val="1EBC7004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326C9A"/>
    <w:multiLevelType w:val="hybridMultilevel"/>
    <w:tmpl w:val="4E00ED62"/>
    <w:lvl w:ilvl="0" w:tplc="6186D0E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A4E64"/>
    <w:multiLevelType w:val="hybridMultilevel"/>
    <w:tmpl w:val="5540CF4E"/>
    <w:name w:val="WW8Num1223"/>
    <w:lvl w:ilvl="0" w:tplc="F4645E6A">
      <w:start w:val="1"/>
      <w:numFmt w:val="decimal"/>
      <w:lvlText w:val="B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EC1BEA"/>
    <w:multiLevelType w:val="hybridMultilevel"/>
    <w:tmpl w:val="434C1D54"/>
    <w:lvl w:ilvl="0" w:tplc="04100015">
      <w:start w:val="1"/>
      <w:numFmt w:val="upperLetter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2D6129A6"/>
    <w:multiLevelType w:val="hybridMultilevel"/>
    <w:tmpl w:val="02F0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65F89"/>
    <w:multiLevelType w:val="hybridMultilevel"/>
    <w:tmpl w:val="FC3EA206"/>
    <w:lvl w:ilvl="0" w:tplc="47F02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576987"/>
    <w:multiLevelType w:val="hybridMultilevel"/>
    <w:tmpl w:val="72524CB6"/>
    <w:name w:val="WW8Num12252"/>
    <w:lvl w:ilvl="0" w:tplc="5218B568">
      <w:start w:val="1"/>
      <w:numFmt w:val="decimal"/>
      <w:lvlText w:val="D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556513"/>
    <w:multiLevelType w:val="hybridMultilevel"/>
    <w:tmpl w:val="853E2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C6EEF"/>
    <w:multiLevelType w:val="hybridMultilevel"/>
    <w:tmpl w:val="113201E0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D732A"/>
    <w:multiLevelType w:val="hybridMultilevel"/>
    <w:tmpl w:val="CA1E7F78"/>
    <w:name w:val="WW8Num122"/>
    <w:lvl w:ilvl="0" w:tplc="FE3AB9EC">
      <w:start w:val="1"/>
      <w:numFmt w:val="decimal"/>
      <w:lvlText w:val="B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35" w15:restartNumberingAfterBreak="0">
    <w:nsid w:val="409853EF"/>
    <w:multiLevelType w:val="hybridMultilevel"/>
    <w:tmpl w:val="9B1E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36A1C"/>
    <w:multiLevelType w:val="hybridMultilevel"/>
    <w:tmpl w:val="667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97A2F"/>
    <w:multiLevelType w:val="hybridMultilevel"/>
    <w:tmpl w:val="6D70F0E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0D119F"/>
    <w:multiLevelType w:val="hybridMultilevel"/>
    <w:tmpl w:val="88D4C53C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2631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1D63859"/>
    <w:multiLevelType w:val="hybridMultilevel"/>
    <w:tmpl w:val="F6526522"/>
    <w:lvl w:ilvl="0" w:tplc="04100011">
      <w:start w:val="1"/>
      <w:numFmt w:val="decimal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1" w15:restartNumberingAfterBreak="0">
    <w:nsid w:val="54AB7316"/>
    <w:multiLevelType w:val="hybridMultilevel"/>
    <w:tmpl w:val="284C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6E08EB"/>
    <w:multiLevelType w:val="hybridMultilevel"/>
    <w:tmpl w:val="10528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8A650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534D8"/>
    <w:multiLevelType w:val="hybridMultilevel"/>
    <w:tmpl w:val="2A30BBB2"/>
    <w:lvl w:ilvl="0" w:tplc="1DCA2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16670"/>
    <w:multiLevelType w:val="hybridMultilevel"/>
    <w:tmpl w:val="5466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D26419"/>
    <w:multiLevelType w:val="hybridMultilevel"/>
    <w:tmpl w:val="D25230CA"/>
    <w:lvl w:ilvl="0" w:tplc="1A16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BF0C51"/>
    <w:multiLevelType w:val="hybridMultilevel"/>
    <w:tmpl w:val="8D7417BA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B68E2"/>
    <w:multiLevelType w:val="hybridMultilevel"/>
    <w:tmpl w:val="09C646A8"/>
    <w:name w:val="WW8Num12253"/>
    <w:lvl w:ilvl="0" w:tplc="CA56D814">
      <w:start w:val="1"/>
      <w:numFmt w:val="decimal"/>
      <w:lvlText w:val="F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CB13E9"/>
    <w:multiLevelType w:val="hybridMultilevel"/>
    <w:tmpl w:val="7CA2EC30"/>
    <w:name w:val="WW8Num1224"/>
    <w:lvl w:ilvl="0" w:tplc="521C56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D61404"/>
    <w:multiLevelType w:val="hybridMultilevel"/>
    <w:tmpl w:val="BFF0FAB4"/>
    <w:lvl w:ilvl="0" w:tplc="4E80E87E">
      <w:start w:val="1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D9E479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0" w15:restartNumberingAfterBreak="0">
    <w:nsid w:val="7664235E"/>
    <w:multiLevelType w:val="hybridMultilevel"/>
    <w:tmpl w:val="E01C2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E47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246FF"/>
    <w:multiLevelType w:val="hybridMultilevel"/>
    <w:tmpl w:val="7EE0D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743DE"/>
    <w:multiLevelType w:val="hybridMultilevel"/>
    <w:tmpl w:val="BCFCB362"/>
    <w:name w:val="WW8Num1222"/>
    <w:lvl w:ilvl="0" w:tplc="84146A22">
      <w:start w:val="1"/>
      <w:numFmt w:val="decimal"/>
      <w:lvlText w:val="C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93084">
    <w:abstractNumId w:val="1"/>
  </w:num>
  <w:num w:numId="2" w16cid:durableId="306712660">
    <w:abstractNumId w:val="0"/>
  </w:num>
  <w:num w:numId="3" w16cid:durableId="382141885">
    <w:abstractNumId w:val="42"/>
  </w:num>
  <w:num w:numId="4" w16cid:durableId="1154182203">
    <w:abstractNumId w:val="51"/>
  </w:num>
  <w:num w:numId="5" w16cid:durableId="1512840129">
    <w:abstractNumId w:val="30"/>
  </w:num>
  <w:num w:numId="6" w16cid:durableId="1763717811">
    <w:abstractNumId w:val="46"/>
  </w:num>
  <w:num w:numId="7" w16cid:durableId="726298578">
    <w:abstractNumId w:val="36"/>
  </w:num>
  <w:num w:numId="8" w16cid:durableId="311641714">
    <w:abstractNumId w:val="49"/>
  </w:num>
  <w:num w:numId="9" w16cid:durableId="2047020281">
    <w:abstractNumId w:val="50"/>
  </w:num>
  <w:num w:numId="10" w16cid:durableId="1678538066">
    <w:abstractNumId w:val="32"/>
  </w:num>
  <w:num w:numId="11" w16cid:durableId="1021200600">
    <w:abstractNumId w:val="20"/>
  </w:num>
  <w:num w:numId="12" w16cid:durableId="1565677042">
    <w:abstractNumId w:val="44"/>
  </w:num>
  <w:num w:numId="13" w16cid:durableId="2131703585">
    <w:abstractNumId w:val="35"/>
  </w:num>
  <w:num w:numId="14" w16cid:durableId="920409417">
    <w:abstractNumId w:val="41"/>
  </w:num>
  <w:num w:numId="15" w16cid:durableId="1776169538">
    <w:abstractNumId w:val="17"/>
  </w:num>
  <w:num w:numId="16" w16cid:durableId="1556161436">
    <w:abstractNumId w:val="23"/>
  </w:num>
  <w:num w:numId="17" w16cid:durableId="698047588">
    <w:abstractNumId w:val="45"/>
  </w:num>
  <w:num w:numId="18" w16cid:durableId="1647128319">
    <w:abstractNumId w:val="29"/>
  </w:num>
  <w:num w:numId="19" w16cid:durableId="1163088381">
    <w:abstractNumId w:val="21"/>
  </w:num>
  <w:num w:numId="20" w16cid:durableId="1251430004">
    <w:abstractNumId w:val="38"/>
  </w:num>
  <w:num w:numId="21" w16cid:durableId="122313478">
    <w:abstractNumId w:val="37"/>
  </w:num>
  <w:num w:numId="22" w16cid:durableId="1293291121">
    <w:abstractNumId w:val="25"/>
  </w:num>
  <w:num w:numId="23" w16cid:durableId="2013483096">
    <w:abstractNumId w:val="33"/>
  </w:num>
  <w:num w:numId="24" w16cid:durableId="550774716">
    <w:abstractNumId w:val="16"/>
  </w:num>
  <w:num w:numId="25" w16cid:durableId="734354268">
    <w:abstractNumId w:val="24"/>
  </w:num>
  <w:num w:numId="26" w16cid:durableId="1912933433">
    <w:abstractNumId w:val="43"/>
  </w:num>
  <w:num w:numId="27" w16cid:durableId="825514524">
    <w:abstractNumId w:val="26"/>
  </w:num>
  <w:num w:numId="28" w16cid:durableId="1433821039">
    <w:abstractNumId w:val="18"/>
  </w:num>
  <w:num w:numId="29" w16cid:durableId="1173569534">
    <w:abstractNumId w:val="28"/>
  </w:num>
  <w:num w:numId="30" w16cid:durableId="1879003603">
    <w:abstractNumId w:val="40"/>
  </w:num>
  <w:num w:numId="31" w16cid:durableId="173344107">
    <w:abstractNumId w:val="39"/>
  </w:num>
  <w:num w:numId="32" w16cid:durableId="58554666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E"/>
    <w:rsid w:val="000007B6"/>
    <w:rsid w:val="0000600C"/>
    <w:rsid w:val="000100DE"/>
    <w:rsid w:val="000102CA"/>
    <w:rsid w:val="000134C7"/>
    <w:rsid w:val="00013F62"/>
    <w:rsid w:val="000147DD"/>
    <w:rsid w:val="00014DA4"/>
    <w:rsid w:val="000176E5"/>
    <w:rsid w:val="000228CF"/>
    <w:rsid w:val="00022C0A"/>
    <w:rsid w:val="00023605"/>
    <w:rsid w:val="0002547B"/>
    <w:rsid w:val="00025762"/>
    <w:rsid w:val="00025E9D"/>
    <w:rsid w:val="000318AE"/>
    <w:rsid w:val="0003245A"/>
    <w:rsid w:val="00035E52"/>
    <w:rsid w:val="00040E6C"/>
    <w:rsid w:val="00041117"/>
    <w:rsid w:val="0004273F"/>
    <w:rsid w:val="00044460"/>
    <w:rsid w:val="000464EE"/>
    <w:rsid w:val="00050E3E"/>
    <w:rsid w:val="00052526"/>
    <w:rsid w:val="00055A68"/>
    <w:rsid w:val="0005657B"/>
    <w:rsid w:val="0006070C"/>
    <w:rsid w:val="0006113A"/>
    <w:rsid w:val="00061D51"/>
    <w:rsid w:val="0006220B"/>
    <w:rsid w:val="00062FAC"/>
    <w:rsid w:val="0006692B"/>
    <w:rsid w:val="00074D10"/>
    <w:rsid w:val="00077C9A"/>
    <w:rsid w:val="00080745"/>
    <w:rsid w:val="00081461"/>
    <w:rsid w:val="000841A5"/>
    <w:rsid w:val="00091741"/>
    <w:rsid w:val="000943CA"/>
    <w:rsid w:val="00094665"/>
    <w:rsid w:val="000A425F"/>
    <w:rsid w:val="000A5BEC"/>
    <w:rsid w:val="000A6D88"/>
    <w:rsid w:val="000B041C"/>
    <w:rsid w:val="000B339E"/>
    <w:rsid w:val="000B3590"/>
    <w:rsid w:val="000B411D"/>
    <w:rsid w:val="000B4436"/>
    <w:rsid w:val="000B5834"/>
    <w:rsid w:val="000C0F90"/>
    <w:rsid w:val="000C4006"/>
    <w:rsid w:val="000C500C"/>
    <w:rsid w:val="000C56CA"/>
    <w:rsid w:val="000D2147"/>
    <w:rsid w:val="000E01EE"/>
    <w:rsid w:val="000E3BF6"/>
    <w:rsid w:val="000F4A24"/>
    <w:rsid w:val="00100FF6"/>
    <w:rsid w:val="00102607"/>
    <w:rsid w:val="00103860"/>
    <w:rsid w:val="00103B21"/>
    <w:rsid w:val="001046C7"/>
    <w:rsid w:val="001047A8"/>
    <w:rsid w:val="00110748"/>
    <w:rsid w:val="00115E0C"/>
    <w:rsid w:val="001178C7"/>
    <w:rsid w:val="00126C69"/>
    <w:rsid w:val="00134A01"/>
    <w:rsid w:val="00135B62"/>
    <w:rsid w:val="00151A42"/>
    <w:rsid w:val="00155F63"/>
    <w:rsid w:val="00156E06"/>
    <w:rsid w:val="00160C68"/>
    <w:rsid w:val="00161024"/>
    <w:rsid w:val="00161F5C"/>
    <w:rsid w:val="00162FAF"/>
    <w:rsid w:val="00165692"/>
    <w:rsid w:val="00166327"/>
    <w:rsid w:val="001801F7"/>
    <w:rsid w:val="00182693"/>
    <w:rsid w:val="0019053C"/>
    <w:rsid w:val="001971DF"/>
    <w:rsid w:val="00197DDB"/>
    <w:rsid w:val="001A214B"/>
    <w:rsid w:val="001A28A7"/>
    <w:rsid w:val="001A37E8"/>
    <w:rsid w:val="001A452A"/>
    <w:rsid w:val="001B17EF"/>
    <w:rsid w:val="001B6191"/>
    <w:rsid w:val="001B714A"/>
    <w:rsid w:val="001B7E21"/>
    <w:rsid w:val="001C31BB"/>
    <w:rsid w:val="001C47FB"/>
    <w:rsid w:val="001C6C36"/>
    <w:rsid w:val="001D244D"/>
    <w:rsid w:val="001D5E10"/>
    <w:rsid w:val="001D7363"/>
    <w:rsid w:val="001E1006"/>
    <w:rsid w:val="001E11BD"/>
    <w:rsid w:val="001E494F"/>
    <w:rsid w:val="001E597F"/>
    <w:rsid w:val="001E6F76"/>
    <w:rsid w:val="001F0EF9"/>
    <w:rsid w:val="001F3425"/>
    <w:rsid w:val="001F4A51"/>
    <w:rsid w:val="001F734D"/>
    <w:rsid w:val="00200B25"/>
    <w:rsid w:val="0020104A"/>
    <w:rsid w:val="00202988"/>
    <w:rsid w:val="00210CAF"/>
    <w:rsid w:val="00210CFD"/>
    <w:rsid w:val="00211F86"/>
    <w:rsid w:val="00212FA7"/>
    <w:rsid w:val="00213D7A"/>
    <w:rsid w:val="00214984"/>
    <w:rsid w:val="002208E5"/>
    <w:rsid w:val="00222708"/>
    <w:rsid w:val="00224AFB"/>
    <w:rsid w:val="00225504"/>
    <w:rsid w:val="0022794B"/>
    <w:rsid w:val="002324A8"/>
    <w:rsid w:val="00234BD3"/>
    <w:rsid w:val="0023637B"/>
    <w:rsid w:val="00236A8C"/>
    <w:rsid w:val="0024001D"/>
    <w:rsid w:val="00242A03"/>
    <w:rsid w:val="00244555"/>
    <w:rsid w:val="00247E67"/>
    <w:rsid w:val="00250281"/>
    <w:rsid w:val="002533CC"/>
    <w:rsid w:val="00255AF1"/>
    <w:rsid w:val="00257F8C"/>
    <w:rsid w:val="00261EF2"/>
    <w:rsid w:val="002622C2"/>
    <w:rsid w:val="0026289B"/>
    <w:rsid w:val="00262908"/>
    <w:rsid w:val="00262E9A"/>
    <w:rsid w:val="00270F4E"/>
    <w:rsid w:val="00272E96"/>
    <w:rsid w:val="00273270"/>
    <w:rsid w:val="00275709"/>
    <w:rsid w:val="00275BAB"/>
    <w:rsid w:val="00280870"/>
    <w:rsid w:val="00282592"/>
    <w:rsid w:val="002878C0"/>
    <w:rsid w:val="00296110"/>
    <w:rsid w:val="00296454"/>
    <w:rsid w:val="00297463"/>
    <w:rsid w:val="002A2130"/>
    <w:rsid w:val="002A4C32"/>
    <w:rsid w:val="002A7678"/>
    <w:rsid w:val="002B77E3"/>
    <w:rsid w:val="002B7AE7"/>
    <w:rsid w:val="002C2673"/>
    <w:rsid w:val="002C3798"/>
    <w:rsid w:val="002C6F3A"/>
    <w:rsid w:val="002D4DAB"/>
    <w:rsid w:val="002D6C63"/>
    <w:rsid w:val="002D7A63"/>
    <w:rsid w:val="002E13C2"/>
    <w:rsid w:val="002E2437"/>
    <w:rsid w:val="002E2BC7"/>
    <w:rsid w:val="002E5A6B"/>
    <w:rsid w:val="002E67EF"/>
    <w:rsid w:val="002F09D3"/>
    <w:rsid w:val="002F1EA1"/>
    <w:rsid w:val="002F37D0"/>
    <w:rsid w:val="002F3AB0"/>
    <w:rsid w:val="002F54D8"/>
    <w:rsid w:val="003035DF"/>
    <w:rsid w:val="00315F30"/>
    <w:rsid w:val="00316788"/>
    <w:rsid w:val="00317521"/>
    <w:rsid w:val="00320114"/>
    <w:rsid w:val="00320328"/>
    <w:rsid w:val="00320EA3"/>
    <w:rsid w:val="0032230F"/>
    <w:rsid w:val="00332520"/>
    <w:rsid w:val="00333AC7"/>
    <w:rsid w:val="00336325"/>
    <w:rsid w:val="00342ADE"/>
    <w:rsid w:val="00344FCF"/>
    <w:rsid w:val="00345084"/>
    <w:rsid w:val="0034568C"/>
    <w:rsid w:val="003462A2"/>
    <w:rsid w:val="0034640F"/>
    <w:rsid w:val="003502DC"/>
    <w:rsid w:val="0036003A"/>
    <w:rsid w:val="00364F3D"/>
    <w:rsid w:val="003658E8"/>
    <w:rsid w:val="003670DD"/>
    <w:rsid w:val="003671C9"/>
    <w:rsid w:val="003709E2"/>
    <w:rsid w:val="00374F85"/>
    <w:rsid w:val="00375E54"/>
    <w:rsid w:val="00376412"/>
    <w:rsid w:val="00381560"/>
    <w:rsid w:val="00381CC5"/>
    <w:rsid w:val="00384E60"/>
    <w:rsid w:val="003876A9"/>
    <w:rsid w:val="00390DBD"/>
    <w:rsid w:val="003937A3"/>
    <w:rsid w:val="003947B2"/>
    <w:rsid w:val="00397938"/>
    <w:rsid w:val="003A527F"/>
    <w:rsid w:val="003A697E"/>
    <w:rsid w:val="003B0C0B"/>
    <w:rsid w:val="003B5F0D"/>
    <w:rsid w:val="003B70B8"/>
    <w:rsid w:val="003C0DA1"/>
    <w:rsid w:val="003C11C8"/>
    <w:rsid w:val="003C405F"/>
    <w:rsid w:val="003C4232"/>
    <w:rsid w:val="003C4DD9"/>
    <w:rsid w:val="003C595D"/>
    <w:rsid w:val="003D237F"/>
    <w:rsid w:val="003D51E0"/>
    <w:rsid w:val="003F1F27"/>
    <w:rsid w:val="003F3770"/>
    <w:rsid w:val="003F3F1C"/>
    <w:rsid w:val="003F5DDC"/>
    <w:rsid w:val="0040149E"/>
    <w:rsid w:val="00401A97"/>
    <w:rsid w:val="004020A8"/>
    <w:rsid w:val="004044F1"/>
    <w:rsid w:val="00405ADE"/>
    <w:rsid w:val="00406949"/>
    <w:rsid w:val="00407ABB"/>
    <w:rsid w:val="004149BC"/>
    <w:rsid w:val="00415DFC"/>
    <w:rsid w:val="0041795E"/>
    <w:rsid w:val="0042442E"/>
    <w:rsid w:val="0042578C"/>
    <w:rsid w:val="004312B7"/>
    <w:rsid w:val="00432065"/>
    <w:rsid w:val="00432D7B"/>
    <w:rsid w:val="00442263"/>
    <w:rsid w:val="00445C26"/>
    <w:rsid w:val="00455C88"/>
    <w:rsid w:val="00464909"/>
    <w:rsid w:val="00480F19"/>
    <w:rsid w:val="00486F8F"/>
    <w:rsid w:val="00493D74"/>
    <w:rsid w:val="00494251"/>
    <w:rsid w:val="004A0290"/>
    <w:rsid w:val="004A5799"/>
    <w:rsid w:val="004A71DB"/>
    <w:rsid w:val="004B5F4C"/>
    <w:rsid w:val="004C2C62"/>
    <w:rsid w:val="004C4CCA"/>
    <w:rsid w:val="004C5F4F"/>
    <w:rsid w:val="004D0F92"/>
    <w:rsid w:val="004D2D19"/>
    <w:rsid w:val="004D37DC"/>
    <w:rsid w:val="004D3F32"/>
    <w:rsid w:val="004E0B95"/>
    <w:rsid w:val="004E2192"/>
    <w:rsid w:val="004E35BD"/>
    <w:rsid w:val="004E5D9A"/>
    <w:rsid w:val="004E6615"/>
    <w:rsid w:val="004F21DD"/>
    <w:rsid w:val="004F2B4E"/>
    <w:rsid w:val="004F3263"/>
    <w:rsid w:val="004F5BFD"/>
    <w:rsid w:val="005037CF"/>
    <w:rsid w:val="00503EAF"/>
    <w:rsid w:val="005061DD"/>
    <w:rsid w:val="00507B56"/>
    <w:rsid w:val="00510D50"/>
    <w:rsid w:val="00515007"/>
    <w:rsid w:val="0051510C"/>
    <w:rsid w:val="005151EC"/>
    <w:rsid w:val="00517171"/>
    <w:rsid w:val="0051765C"/>
    <w:rsid w:val="005231C2"/>
    <w:rsid w:val="00534842"/>
    <w:rsid w:val="0053624A"/>
    <w:rsid w:val="00540DCB"/>
    <w:rsid w:val="00542C3D"/>
    <w:rsid w:val="00545C7D"/>
    <w:rsid w:val="00553EFB"/>
    <w:rsid w:val="00554DB4"/>
    <w:rsid w:val="00555CA4"/>
    <w:rsid w:val="00563588"/>
    <w:rsid w:val="00564903"/>
    <w:rsid w:val="0056495F"/>
    <w:rsid w:val="005663E1"/>
    <w:rsid w:val="00566F73"/>
    <w:rsid w:val="0056792A"/>
    <w:rsid w:val="00570CA4"/>
    <w:rsid w:val="0057301F"/>
    <w:rsid w:val="005745CF"/>
    <w:rsid w:val="00574FA2"/>
    <w:rsid w:val="00580A0B"/>
    <w:rsid w:val="00586D05"/>
    <w:rsid w:val="005874B6"/>
    <w:rsid w:val="005877BC"/>
    <w:rsid w:val="00591093"/>
    <w:rsid w:val="00592D7F"/>
    <w:rsid w:val="005938CC"/>
    <w:rsid w:val="005959B3"/>
    <w:rsid w:val="00597CB1"/>
    <w:rsid w:val="005A6F12"/>
    <w:rsid w:val="005A7B5F"/>
    <w:rsid w:val="005C10A4"/>
    <w:rsid w:val="005C3703"/>
    <w:rsid w:val="005D1BF6"/>
    <w:rsid w:val="005D54A0"/>
    <w:rsid w:val="005E036E"/>
    <w:rsid w:val="005E0E7E"/>
    <w:rsid w:val="005E24BA"/>
    <w:rsid w:val="005E4690"/>
    <w:rsid w:val="005E473D"/>
    <w:rsid w:val="005E596C"/>
    <w:rsid w:val="005F01E5"/>
    <w:rsid w:val="005F39B2"/>
    <w:rsid w:val="005F3DE6"/>
    <w:rsid w:val="005F51DC"/>
    <w:rsid w:val="00600D32"/>
    <w:rsid w:val="00601762"/>
    <w:rsid w:val="006153A6"/>
    <w:rsid w:val="00616784"/>
    <w:rsid w:val="00616F8F"/>
    <w:rsid w:val="00625FF4"/>
    <w:rsid w:val="006322CE"/>
    <w:rsid w:val="00632A76"/>
    <w:rsid w:val="0063642E"/>
    <w:rsid w:val="00637049"/>
    <w:rsid w:val="00642749"/>
    <w:rsid w:val="006430D2"/>
    <w:rsid w:val="00644F55"/>
    <w:rsid w:val="00661AC8"/>
    <w:rsid w:val="00663253"/>
    <w:rsid w:val="00663CBE"/>
    <w:rsid w:val="006654D6"/>
    <w:rsid w:val="006663E4"/>
    <w:rsid w:val="00666812"/>
    <w:rsid w:val="006673D8"/>
    <w:rsid w:val="00673BC3"/>
    <w:rsid w:val="006741A6"/>
    <w:rsid w:val="00681778"/>
    <w:rsid w:val="006820BC"/>
    <w:rsid w:val="00682166"/>
    <w:rsid w:val="00685071"/>
    <w:rsid w:val="0069503D"/>
    <w:rsid w:val="006A05E6"/>
    <w:rsid w:val="006A14F3"/>
    <w:rsid w:val="006A2499"/>
    <w:rsid w:val="006A439E"/>
    <w:rsid w:val="006A72CB"/>
    <w:rsid w:val="006B0768"/>
    <w:rsid w:val="006B2272"/>
    <w:rsid w:val="006B38C8"/>
    <w:rsid w:val="006C02F8"/>
    <w:rsid w:val="006C067C"/>
    <w:rsid w:val="006C244C"/>
    <w:rsid w:val="006C638C"/>
    <w:rsid w:val="006D34F5"/>
    <w:rsid w:val="006D6748"/>
    <w:rsid w:val="006E0C5D"/>
    <w:rsid w:val="006E0E3B"/>
    <w:rsid w:val="006E6C55"/>
    <w:rsid w:val="006F3484"/>
    <w:rsid w:val="006F46CD"/>
    <w:rsid w:val="006F74A6"/>
    <w:rsid w:val="0070125C"/>
    <w:rsid w:val="00701694"/>
    <w:rsid w:val="00707B65"/>
    <w:rsid w:val="00711CB2"/>
    <w:rsid w:val="0071764E"/>
    <w:rsid w:val="00723697"/>
    <w:rsid w:val="00723AFC"/>
    <w:rsid w:val="00725D66"/>
    <w:rsid w:val="007310B8"/>
    <w:rsid w:val="00731F7F"/>
    <w:rsid w:val="007322B4"/>
    <w:rsid w:val="00735328"/>
    <w:rsid w:val="007429ED"/>
    <w:rsid w:val="00743501"/>
    <w:rsid w:val="00743724"/>
    <w:rsid w:val="00745589"/>
    <w:rsid w:val="0075565B"/>
    <w:rsid w:val="00756FED"/>
    <w:rsid w:val="007654FD"/>
    <w:rsid w:val="00766410"/>
    <w:rsid w:val="0076709F"/>
    <w:rsid w:val="00772292"/>
    <w:rsid w:val="007727DB"/>
    <w:rsid w:val="0077505A"/>
    <w:rsid w:val="00775743"/>
    <w:rsid w:val="00777A0B"/>
    <w:rsid w:val="00787B41"/>
    <w:rsid w:val="007906EF"/>
    <w:rsid w:val="00790EB6"/>
    <w:rsid w:val="007A0EFA"/>
    <w:rsid w:val="007A1EDC"/>
    <w:rsid w:val="007A6C6C"/>
    <w:rsid w:val="007A7073"/>
    <w:rsid w:val="007A798D"/>
    <w:rsid w:val="007B0BF8"/>
    <w:rsid w:val="007B6205"/>
    <w:rsid w:val="007B62B4"/>
    <w:rsid w:val="007B6C69"/>
    <w:rsid w:val="007B76AD"/>
    <w:rsid w:val="007C03F4"/>
    <w:rsid w:val="007C1494"/>
    <w:rsid w:val="007D28FF"/>
    <w:rsid w:val="007D35D8"/>
    <w:rsid w:val="007D4F33"/>
    <w:rsid w:val="007E07C7"/>
    <w:rsid w:val="007E09DE"/>
    <w:rsid w:val="007E2B0B"/>
    <w:rsid w:val="007E6DCB"/>
    <w:rsid w:val="007E71E3"/>
    <w:rsid w:val="007F3800"/>
    <w:rsid w:val="007F7A5D"/>
    <w:rsid w:val="00800E38"/>
    <w:rsid w:val="00802234"/>
    <w:rsid w:val="00804E85"/>
    <w:rsid w:val="00805EDA"/>
    <w:rsid w:val="0081103A"/>
    <w:rsid w:val="00811DA4"/>
    <w:rsid w:val="008134A0"/>
    <w:rsid w:val="0081725D"/>
    <w:rsid w:val="00817BE5"/>
    <w:rsid w:val="008208CE"/>
    <w:rsid w:val="00824A5C"/>
    <w:rsid w:val="00824E03"/>
    <w:rsid w:val="0082636D"/>
    <w:rsid w:val="0083026A"/>
    <w:rsid w:val="008369AB"/>
    <w:rsid w:val="00837534"/>
    <w:rsid w:val="008409B2"/>
    <w:rsid w:val="00851638"/>
    <w:rsid w:val="0085215C"/>
    <w:rsid w:val="008530ED"/>
    <w:rsid w:val="00857852"/>
    <w:rsid w:val="00863712"/>
    <w:rsid w:val="00864391"/>
    <w:rsid w:val="0086499F"/>
    <w:rsid w:val="00865309"/>
    <w:rsid w:val="00874A84"/>
    <w:rsid w:val="0087598C"/>
    <w:rsid w:val="00877031"/>
    <w:rsid w:val="008875C9"/>
    <w:rsid w:val="008912FE"/>
    <w:rsid w:val="008945BC"/>
    <w:rsid w:val="00897326"/>
    <w:rsid w:val="00897699"/>
    <w:rsid w:val="008A10D6"/>
    <w:rsid w:val="008A42D1"/>
    <w:rsid w:val="008A5046"/>
    <w:rsid w:val="008A6D6D"/>
    <w:rsid w:val="008A7396"/>
    <w:rsid w:val="008B28D9"/>
    <w:rsid w:val="008C4DE6"/>
    <w:rsid w:val="008D0065"/>
    <w:rsid w:val="008D222D"/>
    <w:rsid w:val="008D28AD"/>
    <w:rsid w:val="008D635B"/>
    <w:rsid w:val="008E09C0"/>
    <w:rsid w:val="008E2561"/>
    <w:rsid w:val="008E3076"/>
    <w:rsid w:val="008E5116"/>
    <w:rsid w:val="008E69FD"/>
    <w:rsid w:val="008E7EE2"/>
    <w:rsid w:val="008F103B"/>
    <w:rsid w:val="008F2084"/>
    <w:rsid w:val="008F2936"/>
    <w:rsid w:val="008F49E0"/>
    <w:rsid w:val="008F63D1"/>
    <w:rsid w:val="008F6AA0"/>
    <w:rsid w:val="008F6C09"/>
    <w:rsid w:val="008F7240"/>
    <w:rsid w:val="009049D9"/>
    <w:rsid w:val="00905695"/>
    <w:rsid w:val="009141E1"/>
    <w:rsid w:val="0092110D"/>
    <w:rsid w:val="009236E8"/>
    <w:rsid w:val="009258DE"/>
    <w:rsid w:val="00925C12"/>
    <w:rsid w:val="00926D49"/>
    <w:rsid w:val="009276FC"/>
    <w:rsid w:val="00935656"/>
    <w:rsid w:val="00937DFF"/>
    <w:rsid w:val="00942D9C"/>
    <w:rsid w:val="00943A0C"/>
    <w:rsid w:val="00951239"/>
    <w:rsid w:val="00954D7C"/>
    <w:rsid w:val="00955434"/>
    <w:rsid w:val="00961592"/>
    <w:rsid w:val="00963B59"/>
    <w:rsid w:val="00966DD2"/>
    <w:rsid w:val="00966F6D"/>
    <w:rsid w:val="00971508"/>
    <w:rsid w:val="00976701"/>
    <w:rsid w:val="00977892"/>
    <w:rsid w:val="009842E9"/>
    <w:rsid w:val="00984847"/>
    <w:rsid w:val="00985CE3"/>
    <w:rsid w:val="009915F4"/>
    <w:rsid w:val="00991875"/>
    <w:rsid w:val="009A14AA"/>
    <w:rsid w:val="009A30FF"/>
    <w:rsid w:val="009A43A6"/>
    <w:rsid w:val="009B0E78"/>
    <w:rsid w:val="009B73F6"/>
    <w:rsid w:val="009C2C1E"/>
    <w:rsid w:val="009C7936"/>
    <w:rsid w:val="009D16D5"/>
    <w:rsid w:val="009D1DD4"/>
    <w:rsid w:val="009D4449"/>
    <w:rsid w:val="009E051B"/>
    <w:rsid w:val="009E0722"/>
    <w:rsid w:val="009E107F"/>
    <w:rsid w:val="009E1AD5"/>
    <w:rsid w:val="009E4F49"/>
    <w:rsid w:val="009E52E2"/>
    <w:rsid w:val="009E5711"/>
    <w:rsid w:val="009E6B0A"/>
    <w:rsid w:val="009F166A"/>
    <w:rsid w:val="009F316E"/>
    <w:rsid w:val="009F4B4C"/>
    <w:rsid w:val="009F74F5"/>
    <w:rsid w:val="00A00CBF"/>
    <w:rsid w:val="00A04921"/>
    <w:rsid w:val="00A052E1"/>
    <w:rsid w:val="00A054C5"/>
    <w:rsid w:val="00A11070"/>
    <w:rsid w:val="00A12250"/>
    <w:rsid w:val="00A13080"/>
    <w:rsid w:val="00A16DF8"/>
    <w:rsid w:val="00A20793"/>
    <w:rsid w:val="00A2580F"/>
    <w:rsid w:val="00A26295"/>
    <w:rsid w:val="00A279FB"/>
    <w:rsid w:val="00A323D9"/>
    <w:rsid w:val="00A32F12"/>
    <w:rsid w:val="00A35D4E"/>
    <w:rsid w:val="00A36BEF"/>
    <w:rsid w:val="00A36DFF"/>
    <w:rsid w:val="00A40DDB"/>
    <w:rsid w:val="00A43B92"/>
    <w:rsid w:val="00A4424D"/>
    <w:rsid w:val="00A479D4"/>
    <w:rsid w:val="00A50250"/>
    <w:rsid w:val="00A53A1C"/>
    <w:rsid w:val="00A61763"/>
    <w:rsid w:val="00A62143"/>
    <w:rsid w:val="00A626EC"/>
    <w:rsid w:val="00A64A0D"/>
    <w:rsid w:val="00A70F43"/>
    <w:rsid w:val="00A72471"/>
    <w:rsid w:val="00A73D86"/>
    <w:rsid w:val="00A74019"/>
    <w:rsid w:val="00A740EC"/>
    <w:rsid w:val="00A74C4E"/>
    <w:rsid w:val="00A814F0"/>
    <w:rsid w:val="00A832AD"/>
    <w:rsid w:val="00A83ECD"/>
    <w:rsid w:val="00A849CA"/>
    <w:rsid w:val="00A876B7"/>
    <w:rsid w:val="00A90B5A"/>
    <w:rsid w:val="00A916DF"/>
    <w:rsid w:val="00A91ABB"/>
    <w:rsid w:val="00A93900"/>
    <w:rsid w:val="00AA04F3"/>
    <w:rsid w:val="00AA11B6"/>
    <w:rsid w:val="00AA2EB5"/>
    <w:rsid w:val="00AA60AD"/>
    <w:rsid w:val="00AA6DBE"/>
    <w:rsid w:val="00AA720B"/>
    <w:rsid w:val="00AB27F4"/>
    <w:rsid w:val="00AB2A4E"/>
    <w:rsid w:val="00AB3324"/>
    <w:rsid w:val="00AB5CFE"/>
    <w:rsid w:val="00AC118A"/>
    <w:rsid w:val="00AC2EC1"/>
    <w:rsid w:val="00AC38B3"/>
    <w:rsid w:val="00AE0E21"/>
    <w:rsid w:val="00AE1A4D"/>
    <w:rsid w:val="00AE32CA"/>
    <w:rsid w:val="00AE71C6"/>
    <w:rsid w:val="00AF0806"/>
    <w:rsid w:val="00AF3C26"/>
    <w:rsid w:val="00AF581C"/>
    <w:rsid w:val="00B04A2C"/>
    <w:rsid w:val="00B0733E"/>
    <w:rsid w:val="00B105BB"/>
    <w:rsid w:val="00B115D3"/>
    <w:rsid w:val="00B11843"/>
    <w:rsid w:val="00B1309C"/>
    <w:rsid w:val="00B265ED"/>
    <w:rsid w:val="00B3209E"/>
    <w:rsid w:val="00B3237A"/>
    <w:rsid w:val="00B36BE6"/>
    <w:rsid w:val="00B370F6"/>
    <w:rsid w:val="00B42BFE"/>
    <w:rsid w:val="00B42E27"/>
    <w:rsid w:val="00B45267"/>
    <w:rsid w:val="00B452A1"/>
    <w:rsid w:val="00B46B04"/>
    <w:rsid w:val="00B51F0F"/>
    <w:rsid w:val="00B54BAC"/>
    <w:rsid w:val="00B6133F"/>
    <w:rsid w:val="00B62C29"/>
    <w:rsid w:val="00B644A5"/>
    <w:rsid w:val="00B70930"/>
    <w:rsid w:val="00B72224"/>
    <w:rsid w:val="00B73E65"/>
    <w:rsid w:val="00B75DD6"/>
    <w:rsid w:val="00B76512"/>
    <w:rsid w:val="00B76929"/>
    <w:rsid w:val="00B77FC6"/>
    <w:rsid w:val="00B832D6"/>
    <w:rsid w:val="00B8539B"/>
    <w:rsid w:val="00B86242"/>
    <w:rsid w:val="00B903E7"/>
    <w:rsid w:val="00B939BC"/>
    <w:rsid w:val="00B94947"/>
    <w:rsid w:val="00B976CA"/>
    <w:rsid w:val="00B977BC"/>
    <w:rsid w:val="00B97DB7"/>
    <w:rsid w:val="00BA64ED"/>
    <w:rsid w:val="00BB1B8F"/>
    <w:rsid w:val="00BB2206"/>
    <w:rsid w:val="00BB2F99"/>
    <w:rsid w:val="00BB47F8"/>
    <w:rsid w:val="00BB64B1"/>
    <w:rsid w:val="00BB66D3"/>
    <w:rsid w:val="00BC185A"/>
    <w:rsid w:val="00BC1F24"/>
    <w:rsid w:val="00BC2AE5"/>
    <w:rsid w:val="00BC527E"/>
    <w:rsid w:val="00BD367B"/>
    <w:rsid w:val="00BD7473"/>
    <w:rsid w:val="00BE078C"/>
    <w:rsid w:val="00BE6D56"/>
    <w:rsid w:val="00BE7657"/>
    <w:rsid w:val="00BF230D"/>
    <w:rsid w:val="00BF235B"/>
    <w:rsid w:val="00BF237F"/>
    <w:rsid w:val="00BF6448"/>
    <w:rsid w:val="00C022B3"/>
    <w:rsid w:val="00C05B50"/>
    <w:rsid w:val="00C06E69"/>
    <w:rsid w:val="00C076D8"/>
    <w:rsid w:val="00C07DB7"/>
    <w:rsid w:val="00C1320E"/>
    <w:rsid w:val="00C22BB9"/>
    <w:rsid w:val="00C23EB0"/>
    <w:rsid w:val="00C32356"/>
    <w:rsid w:val="00C33A7F"/>
    <w:rsid w:val="00C356B1"/>
    <w:rsid w:val="00C414B7"/>
    <w:rsid w:val="00C414F1"/>
    <w:rsid w:val="00C42A5A"/>
    <w:rsid w:val="00C45B42"/>
    <w:rsid w:val="00C46284"/>
    <w:rsid w:val="00C50E54"/>
    <w:rsid w:val="00C60DB8"/>
    <w:rsid w:val="00C637BF"/>
    <w:rsid w:val="00C77861"/>
    <w:rsid w:val="00C808C5"/>
    <w:rsid w:val="00C85993"/>
    <w:rsid w:val="00C85E5B"/>
    <w:rsid w:val="00C8751F"/>
    <w:rsid w:val="00C9558C"/>
    <w:rsid w:val="00C96B46"/>
    <w:rsid w:val="00CA08A2"/>
    <w:rsid w:val="00CA342D"/>
    <w:rsid w:val="00CA7DE0"/>
    <w:rsid w:val="00CA7EB0"/>
    <w:rsid w:val="00CB09C5"/>
    <w:rsid w:val="00CB0F70"/>
    <w:rsid w:val="00CB2B7F"/>
    <w:rsid w:val="00CC0C5E"/>
    <w:rsid w:val="00CC2374"/>
    <w:rsid w:val="00CC2961"/>
    <w:rsid w:val="00CC3DFE"/>
    <w:rsid w:val="00CC51EC"/>
    <w:rsid w:val="00CD3F16"/>
    <w:rsid w:val="00CE07C0"/>
    <w:rsid w:val="00CE0E7A"/>
    <w:rsid w:val="00CE3240"/>
    <w:rsid w:val="00CE55CC"/>
    <w:rsid w:val="00CF1871"/>
    <w:rsid w:val="00CF3169"/>
    <w:rsid w:val="00CF3572"/>
    <w:rsid w:val="00D00A6F"/>
    <w:rsid w:val="00D01C12"/>
    <w:rsid w:val="00D01EC5"/>
    <w:rsid w:val="00D11130"/>
    <w:rsid w:val="00D206EB"/>
    <w:rsid w:val="00D218CD"/>
    <w:rsid w:val="00D24304"/>
    <w:rsid w:val="00D243BE"/>
    <w:rsid w:val="00D2641C"/>
    <w:rsid w:val="00D32037"/>
    <w:rsid w:val="00D340EC"/>
    <w:rsid w:val="00D41FFF"/>
    <w:rsid w:val="00D42A85"/>
    <w:rsid w:val="00D44338"/>
    <w:rsid w:val="00D44D77"/>
    <w:rsid w:val="00D44E2C"/>
    <w:rsid w:val="00D46B37"/>
    <w:rsid w:val="00D475F1"/>
    <w:rsid w:val="00D5565F"/>
    <w:rsid w:val="00D636DA"/>
    <w:rsid w:val="00D64C0B"/>
    <w:rsid w:val="00D6797A"/>
    <w:rsid w:val="00D70B45"/>
    <w:rsid w:val="00D725C9"/>
    <w:rsid w:val="00D72ABB"/>
    <w:rsid w:val="00D91935"/>
    <w:rsid w:val="00D93109"/>
    <w:rsid w:val="00D9325E"/>
    <w:rsid w:val="00D9381F"/>
    <w:rsid w:val="00DA37BD"/>
    <w:rsid w:val="00DA56A4"/>
    <w:rsid w:val="00DA7CBA"/>
    <w:rsid w:val="00DB49DE"/>
    <w:rsid w:val="00DC0271"/>
    <w:rsid w:val="00DC16F7"/>
    <w:rsid w:val="00DC1D1E"/>
    <w:rsid w:val="00DC1FC4"/>
    <w:rsid w:val="00DC2566"/>
    <w:rsid w:val="00DC2ECD"/>
    <w:rsid w:val="00DC38A1"/>
    <w:rsid w:val="00DC51FB"/>
    <w:rsid w:val="00DD2405"/>
    <w:rsid w:val="00DD39C5"/>
    <w:rsid w:val="00DD63DD"/>
    <w:rsid w:val="00DE1CC0"/>
    <w:rsid w:val="00DE329E"/>
    <w:rsid w:val="00DF0016"/>
    <w:rsid w:val="00DF1B6C"/>
    <w:rsid w:val="00E0211D"/>
    <w:rsid w:val="00E04135"/>
    <w:rsid w:val="00E0723E"/>
    <w:rsid w:val="00E177A1"/>
    <w:rsid w:val="00E21929"/>
    <w:rsid w:val="00E40580"/>
    <w:rsid w:val="00E43268"/>
    <w:rsid w:val="00E4492C"/>
    <w:rsid w:val="00E50C53"/>
    <w:rsid w:val="00E5459B"/>
    <w:rsid w:val="00E57D97"/>
    <w:rsid w:val="00E60752"/>
    <w:rsid w:val="00E60855"/>
    <w:rsid w:val="00E63772"/>
    <w:rsid w:val="00E724C4"/>
    <w:rsid w:val="00E77F7D"/>
    <w:rsid w:val="00E81C02"/>
    <w:rsid w:val="00E8203E"/>
    <w:rsid w:val="00E82299"/>
    <w:rsid w:val="00E83756"/>
    <w:rsid w:val="00E84048"/>
    <w:rsid w:val="00E8528D"/>
    <w:rsid w:val="00E85CC9"/>
    <w:rsid w:val="00E86E2D"/>
    <w:rsid w:val="00E9255F"/>
    <w:rsid w:val="00E944BD"/>
    <w:rsid w:val="00EA2270"/>
    <w:rsid w:val="00EA7C60"/>
    <w:rsid w:val="00EB0A85"/>
    <w:rsid w:val="00EC40F1"/>
    <w:rsid w:val="00EC46CA"/>
    <w:rsid w:val="00ED25C1"/>
    <w:rsid w:val="00ED3276"/>
    <w:rsid w:val="00ED4676"/>
    <w:rsid w:val="00ED4D40"/>
    <w:rsid w:val="00ED4EBE"/>
    <w:rsid w:val="00ED5D5F"/>
    <w:rsid w:val="00ED78F3"/>
    <w:rsid w:val="00EE0B06"/>
    <w:rsid w:val="00EE0C55"/>
    <w:rsid w:val="00EE13BB"/>
    <w:rsid w:val="00EE1E47"/>
    <w:rsid w:val="00EE2EF3"/>
    <w:rsid w:val="00EF15AE"/>
    <w:rsid w:val="00EF2366"/>
    <w:rsid w:val="00EF27E6"/>
    <w:rsid w:val="00EF5D52"/>
    <w:rsid w:val="00EF7B1C"/>
    <w:rsid w:val="00EF7B8D"/>
    <w:rsid w:val="00F002FD"/>
    <w:rsid w:val="00F00B63"/>
    <w:rsid w:val="00F043D3"/>
    <w:rsid w:val="00F06CE6"/>
    <w:rsid w:val="00F105E3"/>
    <w:rsid w:val="00F1510D"/>
    <w:rsid w:val="00F15E8E"/>
    <w:rsid w:val="00F217C5"/>
    <w:rsid w:val="00F231A9"/>
    <w:rsid w:val="00F2377D"/>
    <w:rsid w:val="00F23E81"/>
    <w:rsid w:val="00F34A23"/>
    <w:rsid w:val="00F35583"/>
    <w:rsid w:val="00F37172"/>
    <w:rsid w:val="00F37300"/>
    <w:rsid w:val="00F377E0"/>
    <w:rsid w:val="00F4316B"/>
    <w:rsid w:val="00F44C42"/>
    <w:rsid w:val="00F46730"/>
    <w:rsid w:val="00F479CD"/>
    <w:rsid w:val="00F551D1"/>
    <w:rsid w:val="00F637E6"/>
    <w:rsid w:val="00F65ABD"/>
    <w:rsid w:val="00F704B1"/>
    <w:rsid w:val="00F75115"/>
    <w:rsid w:val="00F76931"/>
    <w:rsid w:val="00F77B72"/>
    <w:rsid w:val="00F81784"/>
    <w:rsid w:val="00F81C4C"/>
    <w:rsid w:val="00F81F7F"/>
    <w:rsid w:val="00F82547"/>
    <w:rsid w:val="00F92411"/>
    <w:rsid w:val="00F93332"/>
    <w:rsid w:val="00F965C1"/>
    <w:rsid w:val="00F971E7"/>
    <w:rsid w:val="00F97930"/>
    <w:rsid w:val="00FA2913"/>
    <w:rsid w:val="00FA3240"/>
    <w:rsid w:val="00FA4151"/>
    <w:rsid w:val="00FA7CBF"/>
    <w:rsid w:val="00FB058C"/>
    <w:rsid w:val="00FB21C2"/>
    <w:rsid w:val="00FB72CE"/>
    <w:rsid w:val="00FC184A"/>
    <w:rsid w:val="00FC4052"/>
    <w:rsid w:val="00FC4B8C"/>
    <w:rsid w:val="00FC6AB4"/>
    <w:rsid w:val="00FD16EA"/>
    <w:rsid w:val="00FD17D5"/>
    <w:rsid w:val="00FD1F97"/>
    <w:rsid w:val="00FD3B7C"/>
    <w:rsid w:val="00FD47D2"/>
    <w:rsid w:val="00FD5085"/>
    <w:rsid w:val="00FD5A7D"/>
    <w:rsid w:val="00FD5E3E"/>
    <w:rsid w:val="00FE1889"/>
    <w:rsid w:val="00FE2171"/>
    <w:rsid w:val="00FE2967"/>
    <w:rsid w:val="00FF48F5"/>
    <w:rsid w:val="00FF4B7E"/>
    <w:rsid w:val="091EE4ED"/>
    <w:rsid w:val="0AAC740F"/>
    <w:rsid w:val="118DAD29"/>
    <w:rsid w:val="12AC9ED6"/>
    <w:rsid w:val="146F13C5"/>
    <w:rsid w:val="1AABBA01"/>
    <w:rsid w:val="44B86DBE"/>
    <w:rsid w:val="4A444536"/>
    <w:rsid w:val="516D1E2E"/>
    <w:rsid w:val="76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6F430"/>
  <w14:defaultImageDpi w14:val="32767"/>
  <w15:chartTrackingRefBased/>
  <w15:docId w15:val="{5C7E15A2-6AB0-479B-8F52-BD72DD8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5BF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sz w:val="24"/>
      <w:szCs w:val="24"/>
    </w:rPr>
  </w:style>
  <w:style w:type="character" w:styleId="Numeropagina">
    <w:name w:val="page number"/>
  </w:style>
  <w:style w:type="character" w:customStyle="1" w:styleId="CharacterStyle2">
    <w:name w:val="Character Style 2"/>
    <w:qFormat/>
    <w:rPr>
      <w:rFonts w:ascii="Arial" w:hAnsi="Arial"/>
      <w:sz w:val="24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Carattere Carattere4"/>
    <w:rPr>
      <w:rFonts w:ascii="Arial" w:hAnsi="Arial" w:cs="Arial"/>
      <w:b/>
      <w:bCs/>
      <w:sz w:val="26"/>
      <w:szCs w:val="26"/>
    </w:rPr>
  </w:style>
  <w:style w:type="character" w:customStyle="1" w:styleId="CarattereCarattere1">
    <w:name w:val="Carattere Carattere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testoCarattereCarattere">
    <w:name w:val="Corpo testo Carattere Carattere"/>
    <w:rPr>
      <w:sz w:val="24"/>
      <w:szCs w:val="24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">
    <w:name w:val="Carattere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rigliamedia21">
    <w:name w:val="Griglia media 21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rigliamedia2-Colore21">
    <w:name w:val="Griglia media 2 - Colore 21"/>
    <w:basedOn w:val="Normale"/>
    <w:next w:val="Normale"/>
    <w:qFormat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customStyle="1" w:styleId="Grigliamedia1-Colore21">
    <w:name w:val="Griglia media 1 - Colore 21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testo"/>
  </w:style>
  <w:style w:type="character" w:customStyle="1" w:styleId="testo1">
    <w:name w:val="testo1"/>
    <w:rsid w:val="00F65AB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4D4D4D"/>
      <w:sz w:val="17"/>
      <w:szCs w:val="17"/>
      <w:u w:val="none"/>
      <w:effect w:val="none"/>
    </w:rPr>
  </w:style>
  <w:style w:type="table" w:styleId="Grigliatabella">
    <w:name w:val="Table Grid"/>
    <w:basedOn w:val="Tabellanormale"/>
    <w:uiPriority w:val="59"/>
    <w:rsid w:val="009E4F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97CB1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D44E2C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324A8"/>
    <w:rPr>
      <w:sz w:val="24"/>
      <w:szCs w:val="24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2324A8"/>
    <w:rPr>
      <w:sz w:val="24"/>
      <w:szCs w:val="24"/>
      <w:lang w:val="x-none" w:eastAsia="ar-SA"/>
    </w:rPr>
  </w:style>
  <w:style w:type="paragraph" w:styleId="Paragrafoelenco">
    <w:name w:val="List Paragraph"/>
    <w:basedOn w:val="Normale"/>
    <w:uiPriority w:val="34"/>
    <w:qFormat/>
    <w:rsid w:val="00824A5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E0C55"/>
    <w:rPr>
      <w:rFonts w:ascii="Cambria" w:hAnsi="Cambria"/>
      <w:b/>
      <w:bCs/>
      <w:kern w:val="1"/>
      <w:sz w:val="32"/>
      <w:szCs w:val="32"/>
      <w:lang w:val="x-none"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51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5" ma:contentTypeDescription="Creare un nuovo documento." ma:contentTypeScope="" ma:versionID="ce902a0401f8394f270d55218e00288c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f50094d5ef894be65391b1ef4d16a9b9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553FC-FC9E-4030-A252-430CCC73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92C57-7817-439A-BDEF-855555D7B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6F037-2947-46AF-BFE1-88D12C53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764</Words>
  <Characters>4864</Characters>
  <Application>Microsoft Office Word</Application>
  <DocSecurity>0</DocSecurity>
  <Lines>405</Lines>
  <Paragraphs>137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PoliMi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PELLEGRINI PAOLA</cp:lastModifiedBy>
  <cp:revision>5</cp:revision>
  <cp:lastPrinted>2024-10-18T08:48:00Z</cp:lastPrinted>
  <dcterms:created xsi:type="dcterms:W3CDTF">2025-10-12T16:22:00Z</dcterms:created>
  <dcterms:modified xsi:type="dcterms:W3CDTF">2026-04-14T09:48:00Z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