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A6E4E9" w14:textId="77777777" w:rsidR="00FD5085" w:rsidRPr="002324A8" w:rsidRDefault="00FD5085" w:rsidP="00FD5085">
      <w:pPr>
        <w:snapToGrid w:val="0"/>
        <w:jc w:val="center"/>
        <w:rPr>
          <w:rFonts w:ascii="Arial Black" w:hAnsi="Arial Black" w:cs="Arial"/>
          <w:b/>
          <w:bCs/>
          <w:kern w:val="1"/>
          <w:sz w:val="32"/>
          <w:szCs w:val="32"/>
        </w:rPr>
      </w:pPr>
      <w:r w:rsidRPr="002324A8">
        <w:rPr>
          <w:rFonts w:ascii="Arial Black" w:hAnsi="Arial Black" w:cs="Arial"/>
          <w:b/>
          <w:bCs/>
          <w:kern w:val="1"/>
          <w:sz w:val="32"/>
          <w:szCs w:val="32"/>
        </w:rPr>
        <w:t>P.D.P.</w:t>
      </w:r>
    </w:p>
    <w:p w14:paraId="48A87617" w14:textId="77777777" w:rsidR="00FD5085" w:rsidRPr="002324A8" w:rsidRDefault="00FD5085" w:rsidP="00FD5085">
      <w:pPr>
        <w:jc w:val="center"/>
        <w:rPr>
          <w:rFonts w:ascii="Arial Black" w:hAnsi="Arial Black" w:cs="Arial"/>
          <w:b/>
          <w:bCs/>
          <w:kern w:val="1"/>
          <w:sz w:val="32"/>
          <w:szCs w:val="32"/>
        </w:rPr>
      </w:pPr>
      <w:r w:rsidRPr="002324A8">
        <w:rPr>
          <w:rFonts w:ascii="Arial Black" w:hAnsi="Arial Black" w:cs="Arial"/>
          <w:b/>
          <w:bCs/>
          <w:kern w:val="1"/>
          <w:sz w:val="32"/>
          <w:szCs w:val="32"/>
        </w:rPr>
        <w:t>PIANO DIDATTICO PERSONALIZZATO</w:t>
      </w:r>
    </w:p>
    <w:p w14:paraId="01C73A15" w14:textId="77777777" w:rsidR="00FD5085" w:rsidRPr="00407ABB" w:rsidRDefault="00FD5085" w:rsidP="00FD5085">
      <w:pPr>
        <w:spacing w:after="200" w:line="276" w:lineRule="auto"/>
        <w:ind w:left="360"/>
        <w:jc w:val="center"/>
        <w:rPr>
          <w:rFonts w:ascii="Arial" w:eastAsia="Calibri" w:hAnsi="Arial" w:cs="Arial"/>
          <w:sz w:val="22"/>
          <w:szCs w:val="22"/>
        </w:rPr>
      </w:pPr>
    </w:p>
    <w:p w14:paraId="530BF66B" w14:textId="1FD52E27" w:rsidR="00FD5085" w:rsidRPr="00407ABB" w:rsidRDefault="00FD5085" w:rsidP="00FD5085">
      <w:pPr>
        <w:spacing w:after="200" w:line="276" w:lineRule="auto"/>
        <w:ind w:left="720"/>
        <w:rPr>
          <w:rFonts w:ascii="Arial" w:eastAsia="Calibri" w:hAnsi="Arial" w:cs="Arial"/>
          <w:sz w:val="22"/>
          <w:szCs w:val="22"/>
        </w:rPr>
      </w:pPr>
      <w:r w:rsidRPr="00407ABB">
        <w:rPr>
          <w:rFonts w:ascii="Arial" w:eastAsia="Calibri" w:hAnsi="Arial" w:cs="Arial"/>
          <w:sz w:val="22"/>
          <w:szCs w:val="22"/>
        </w:rPr>
        <w:t xml:space="preserve">Per </w:t>
      </w:r>
      <w:r w:rsidR="00EF5D52">
        <w:rPr>
          <w:rFonts w:ascii="Arial" w:eastAsia="Calibri" w:hAnsi="Arial" w:cs="Arial"/>
          <w:sz w:val="22"/>
          <w:szCs w:val="22"/>
        </w:rPr>
        <w:t>allievi con Bisogni Educativi (</w:t>
      </w:r>
      <w:r w:rsidRPr="00407ABB">
        <w:rPr>
          <w:rFonts w:ascii="Arial" w:hAnsi="Arial" w:cs="Arial"/>
          <w:i/>
          <w:sz w:val="22"/>
          <w:szCs w:val="22"/>
        </w:rPr>
        <w:t xml:space="preserve">Rientrano in questa </w:t>
      </w:r>
      <w:r w:rsidR="00EE0B06" w:rsidRPr="00407ABB">
        <w:rPr>
          <w:rFonts w:ascii="Arial" w:hAnsi="Arial" w:cs="Arial"/>
          <w:i/>
          <w:sz w:val="22"/>
          <w:szCs w:val="22"/>
        </w:rPr>
        <w:t xml:space="preserve">sezione </w:t>
      </w:r>
      <w:r w:rsidR="00EE0B06">
        <w:rPr>
          <w:rFonts w:ascii="Arial" w:hAnsi="Arial" w:cs="Arial"/>
          <w:i/>
          <w:sz w:val="22"/>
          <w:szCs w:val="22"/>
        </w:rPr>
        <w:t>gli</w:t>
      </w:r>
      <w:r w:rsidR="009D4449">
        <w:rPr>
          <w:rFonts w:ascii="Arial" w:hAnsi="Arial" w:cs="Arial"/>
          <w:i/>
          <w:sz w:val="22"/>
          <w:szCs w:val="22"/>
        </w:rPr>
        <w:t xml:space="preserve"> alunni con DSA, </w:t>
      </w:r>
      <w:r w:rsidR="00E84048">
        <w:rPr>
          <w:rFonts w:ascii="Arial" w:hAnsi="Arial" w:cs="Arial"/>
          <w:i/>
          <w:sz w:val="22"/>
          <w:szCs w:val="22"/>
        </w:rPr>
        <w:t xml:space="preserve">con disturbi evolutivi specifici e </w:t>
      </w:r>
      <w:r w:rsidRPr="00407ABB">
        <w:rPr>
          <w:rFonts w:ascii="Arial" w:hAnsi="Arial" w:cs="Arial"/>
          <w:i/>
          <w:sz w:val="22"/>
          <w:szCs w:val="22"/>
        </w:rPr>
        <w:t>le  situazioni di svantaggio  socioeconomico, culturale e linguistico citate dalla c.m. n. 8 del 06/03/2013)</w:t>
      </w:r>
    </w:p>
    <w:p w14:paraId="0CF948F5" w14:textId="77777777" w:rsidR="00C1320E" w:rsidRPr="00407ABB" w:rsidRDefault="00C1320E">
      <w:pPr>
        <w:widowControl w:val="0"/>
        <w:suppressAutoHyphens w:val="0"/>
        <w:kinsoku w:val="0"/>
        <w:spacing w:before="288"/>
        <w:jc w:val="center"/>
        <w:rPr>
          <w:rFonts w:ascii="Arial" w:hAnsi="Arial" w:cs="Arial"/>
          <w:b/>
          <w:bCs/>
          <w:kern w:val="1"/>
          <w:sz w:val="22"/>
          <w:szCs w:val="22"/>
        </w:rPr>
      </w:pPr>
    </w:p>
    <w:p w14:paraId="5270A091" w14:textId="679E0950" w:rsidR="00C1320E" w:rsidRPr="008E5116" w:rsidRDefault="00C1320E" w:rsidP="00C96B46">
      <w:pPr>
        <w:widowControl w:val="0"/>
        <w:suppressAutoHyphens w:val="0"/>
        <w:kinsoku w:val="0"/>
        <w:spacing w:before="288" w:line="600" w:lineRule="auto"/>
        <w:rPr>
          <w:rFonts w:ascii="Arial" w:hAnsi="Arial" w:cs="Arial"/>
        </w:rPr>
      </w:pPr>
      <w:r w:rsidRPr="008E5116">
        <w:rPr>
          <w:rFonts w:ascii="Arial" w:hAnsi="Arial" w:cs="Arial"/>
          <w:b/>
        </w:rPr>
        <w:t>Alunno/a</w:t>
      </w:r>
      <w:r w:rsidRPr="008E5116">
        <w:rPr>
          <w:rFonts w:ascii="Arial" w:hAnsi="Arial" w:cs="Arial"/>
        </w:rPr>
        <w:t xml:space="preserve">: </w:t>
      </w:r>
    </w:p>
    <w:p w14:paraId="45CCB20B" w14:textId="34D81EAD" w:rsidR="00C1320E" w:rsidRPr="008E5116" w:rsidRDefault="00C1320E" w:rsidP="00C96B46">
      <w:pPr>
        <w:widowControl w:val="0"/>
        <w:suppressAutoHyphens w:val="0"/>
        <w:kinsoku w:val="0"/>
        <w:spacing w:line="600" w:lineRule="auto"/>
        <w:jc w:val="both"/>
        <w:rPr>
          <w:rFonts w:ascii="Arial" w:hAnsi="Arial" w:cs="Arial"/>
        </w:rPr>
      </w:pPr>
      <w:r w:rsidRPr="008E5116">
        <w:rPr>
          <w:rFonts w:ascii="Arial" w:hAnsi="Arial" w:cs="Arial"/>
          <w:b/>
        </w:rPr>
        <w:t>Classe</w:t>
      </w:r>
      <w:r w:rsidRPr="008E5116">
        <w:rPr>
          <w:rFonts w:ascii="Arial" w:hAnsi="Arial" w:cs="Arial"/>
        </w:rPr>
        <w:t xml:space="preserve">: </w:t>
      </w:r>
    </w:p>
    <w:p w14:paraId="64BF8757" w14:textId="093616E0" w:rsidR="00FA3240" w:rsidRDefault="00C1320E" w:rsidP="00C96B46">
      <w:pPr>
        <w:widowControl w:val="0"/>
        <w:suppressAutoHyphens w:val="0"/>
        <w:kinsoku w:val="0"/>
        <w:spacing w:line="600" w:lineRule="auto"/>
        <w:jc w:val="both"/>
        <w:rPr>
          <w:rFonts w:ascii="Arial" w:hAnsi="Arial" w:cs="Arial"/>
        </w:rPr>
      </w:pPr>
      <w:r w:rsidRPr="008E5116">
        <w:rPr>
          <w:rFonts w:ascii="Arial" w:hAnsi="Arial" w:cs="Arial"/>
          <w:b/>
        </w:rPr>
        <w:t>Coordinatore di classe</w:t>
      </w:r>
      <w:r w:rsidRPr="008E5116">
        <w:rPr>
          <w:rFonts w:ascii="Arial" w:hAnsi="Arial" w:cs="Arial"/>
        </w:rPr>
        <w:t>:</w:t>
      </w:r>
    </w:p>
    <w:p w14:paraId="503C161F" w14:textId="52584D31" w:rsidR="001B17EF" w:rsidRDefault="008E09C0" w:rsidP="008F7240">
      <w:pPr>
        <w:widowControl w:val="0"/>
        <w:suppressAutoHyphens w:val="0"/>
        <w:kinsoku w:val="0"/>
        <w:spacing w:line="600" w:lineRule="auto"/>
        <w:jc w:val="both"/>
        <w:rPr>
          <w:rFonts w:ascii="Arial" w:hAnsi="Arial" w:cs="Arial"/>
        </w:rPr>
      </w:pPr>
      <w:r w:rsidRPr="008E5116">
        <w:rPr>
          <w:rFonts w:ascii="Arial" w:hAnsi="Arial" w:cs="Arial"/>
          <w:b/>
        </w:rPr>
        <w:t xml:space="preserve">Referente </w:t>
      </w:r>
      <w:r w:rsidR="00C1320E" w:rsidRPr="008E5116">
        <w:rPr>
          <w:rFonts w:ascii="Arial" w:hAnsi="Arial" w:cs="Arial"/>
          <w:b/>
        </w:rPr>
        <w:t>BES</w:t>
      </w:r>
      <w:r w:rsidR="001B17EF" w:rsidRPr="008E5116">
        <w:rPr>
          <w:rFonts w:ascii="Arial" w:hAnsi="Arial" w:cs="Arial"/>
        </w:rPr>
        <w:t>: prof</w:t>
      </w:r>
      <w:r w:rsidR="008F7240" w:rsidRPr="008E5116">
        <w:rPr>
          <w:rFonts w:ascii="Arial" w:hAnsi="Arial" w:cs="Arial"/>
        </w:rPr>
        <w:t xml:space="preserve">.ssa Cinzia </w:t>
      </w:r>
      <w:r w:rsidR="00B1309C" w:rsidRPr="008E5116">
        <w:rPr>
          <w:rFonts w:ascii="Arial" w:hAnsi="Arial" w:cs="Arial"/>
        </w:rPr>
        <w:t>Monti</w:t>
      </w:r>
    </w:p>
    <w:p w14:paraId="16C552CF" w14:textId="36FE06EC" w:rsidR="00A052E1" w:rsidRDefault="00A052E1" w:rsidP="008F7240">
      <w:pPr>
        <w:widowControl w:val="0"/>
        <w:suppressAutoHyphens w:val="0"/>
        <w:kinsoku w:val="0"/>
        <w:spacing w:line="600" w:lineRule="auto"/>
        <w:jc w:val="both"/>
        <w:rPr>
          <w:rFonts w:ascii="Arial" w:hAnsi="Arial" w:cs="Arial"/>
        </w:rPr>
      </w:pPr>
      <w:r w:rsidRPr="00A052E1">
        <w:rPr>
          <w:rFonts w:ascii="Arial" w:hAnsi="Arial" w:cs="Arial"/>
          <w:b/>
          <w:bCs/>
        </w:rPr>
        <w:t>Referente alunni stranieri</w:t>
      </w:r>
      <w:r>
        <w:rPr>
          <w:rFonts w:ascii="Arial" w:hAnsi="Arial" w:cs="Arial"/>
        </w:rPr>
        <w:t>: prof. Luca Ganino</w:t>
      </w:r>
    </w:p>
    <w:p w14:paraId="2C298B7D" w14:textId="7E031DAD" w:rsidR="00C1320E" w:rsidRPr="008E5116" w:rsidRDefault="00C1320E" w:rsidP="006741A6">
      <w:pPr>
        <w:widowControl w:val="0"/>
        <w:suppressAutoHyphens w:val="0"/>
        <w:kinsoku w:val="0"/>
        <w:ind w:left="1985" w:hanging="1985"/>
        <w:jc w:val="both"/>
        <w:rPr>
          <w:rFonts w:ascii="Arial" w:hAnsi="Arial" w:cs="Arial"/>
          <w:iCs/>
        </w:rPr>
      </w:pPr>
      <w:r w:rsidRPr="008E5116">
        <w:rPr>
          <w:rFonts w:ascii="Arial" w:hAnsi="Arial" w:cs="Arial"/>
          <w:b/>
          <w:iCs/>
        </w:rPr>
        <w:t xml:space="preserve">Coordinatore </w:t>
      </w:r>
      <w:r w:rsidR="00EE0B06" w:rsidRPr="008E5116">
        <w:rPr>
          <w:rFonts w:ascii="Arial" w:hAnsi="Arial" w:cs="Arial"/>
          <w:b/>
          <w:iCs/>
        </w:rPr>
        <w:t>GLI</w:t>
      </w:r>
      <w:r w:rsidR="00EE0B06" w:rsidRPr="008E5116">
        <w:rPr>
          <w:rFonts w:ascii="Arial" w:hAnsi="Arial" w:cs="Arial"/>
          <w:i/>
        </w:rPr>
        <w:t>: prof.ssa</w:t>
      </w:r>
      <w:r w:rsidR="00280870" w:rsidRPr="008E5116">
        <w:rPr>
          <w:rFonts w:ascii="Arial" w:hAnsi="Arial" w:cs="Arial"/>
          <w:iCs/>
        </w:rPr>
        <w:t xml:space="preserve"> </w:t>
      </w:r>
      <w:r w:rsidR="00B1309C" w:rsidRPr="008E5116">
        <w:rPr>
          <w:rFonts w:ascii="Arial" w:hAnsi="Arial" w:cs="Arial"/>
          <w:iCs/>
        </w:rPr>
        <w:t xml:space="preserve">Michela </w:t>
      </w:r>
      <w:r w:rsidR="00280870" w:rsidRPr="008E5116">
        <w:rPr>
          <w:rFonts w:ascii="Arial" w:hAnsi="Arial" w:cs="Arial"/>
          <w:iCs/>
        </w:rPr>
        <w:t xml:space="preserve">del Conte </w:t>
      </w:r>
      <w:r w:rsidR="006741A6" w:rsidRPr="008E5116">
        <w:rPr>
          <w:rFonts w:ascii="Arial" w:hAnsi="Arial" w:cs="Arial"/>
          <w:iCs/>
        </w:rPr>
        <w:t>(</w:t>
      </w:r>
      <w:r w:rsidR="006741A6" w:rsidRPr="008F6AA0">
        <w:rPr>
          <w:rFonts w:ascii="Arial" w:hAnsi="Arial" w:cs="Arial"/>
          <w:i/>
        </w:rPr>
        <w:t>Sede di Como</w:t>
      </w:r>
      <w:r w:rsidR="006741A6" w:rsidRPr="008E5116">
        <w:rPr>
          <w:rFonts w:ascii="Arial" w:hAnsi="Arial" w:cs="Arial"/>
          <w:iCs/>
        </w:rPr>
        <w:t>)</w:t>
      </w:r>
    </w:p>
    <w:p w14:paraId="10B780B3" w14:textId="3A9B95BA" w:rsidR="006741A6" w:rsidRDefault="006741A6" w:rsidP="008E5116">
      <w:pPr>
        <w:widowControl w:val="0"/>
        <w:suppressAutoHyphens w:val="0"/>
        <w:kinsoku w:val="0"/>
        <w:ind w:left="2127"/>
        <w:jc w:val="both"/>
        <w:rPr>
          <w:rFonts w:ascii="Arial" w:hAnsi="Arial" w:cs="Arial"/>
          <w:bCs/>
          <w:iCs/>
        </w:rPr>
      </w:pPr>
      <w:r w:rsidRPr="008E5116">
        <w:rPr>
          <w:rFonts w:ascii="Arial" w:hAnsi="Arial" w:cs="Arial"/>
          <w:b/>
          <w:iCs/>
        </w:rPr>
        <w:t xml:space="preserve">  </w:t>
      </w:r>
    </w:p>
    <w:p w14:paraId="0627F914" w14:textId="77777777" w:rsidR="00FA3240" w:rsidRPr="008E5116" w:rsidRDefault="00FA3240" w:rsidP="008E5116">
      <w:pPr>
        <w:widowControl w:val="0"/>
        <w:suppressAutoHyphens w:val="0"/>
        <w:kinsoku w:val="0"/>
        <w:ind w:left="2127"/>
        <w:jc w:val="both"/>
        <w:rPr>
          <w:rFonts w:ascii="Arial" w:hAnsi="Arial" w:cs="Arial"/>
          <w:bCs/>
          <w:iCs/>
        </w:rPr>
      </w:pPr>
    </w:p>
    <w:p w14:paraId="1534744A" w14:textId="77777777" w:rsidR="006741A6" w:rsidRPr="006741A6" w:rsidRDefault="006741A6" w:rsidP="006741A6">
      <w:pPr>
        <w:widowControl w:val="0"/>
        <w:suppressAutoHyphens w:val="0"/>
        <w:kinsoku w:val="0"/>
        <w:ind w:left="1843"/>
        <w:jc w:val="both"/>
        <w:rPr>
          <w:rFonts w:ascii="Arial" w:hAnsi="Arial" w:cs="Arial"/>
          <w:bCs/>
          <w:iCs/>
          <w:sz w:val="22"/>
          <w:szCs w:val="22"/>
        </w:rPr>
      </w:pPr>
    </w:p>
    <w:p w14:paraId="2FFAD921" w14:textId="77777777" w:rsidR="006741A6" w:rsidRPr="00FB058C" w:rsidRDefault="006741A6" w:rsidP="00C96B46">
      <w:pPr>
        <w:widowControl w:val="0"/>
        <w:suppressAutoHyphens w:val="0"/>
        <w:kinsoku w:val="0"/>
        <w:spacing w:line="60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14:paraId="37FB0F14" w14:textId="77777777" w:rsidR="006741A6" w:rsidRDefault="006741A6" w:rsidP="006741A6">
      <w:pPr>
        <w:spacing w:line="360" w:lineRule="auto"/>
        <w:ind w:right="567"/>
        <w:jc w:val="both"/>
        <w:rPr>
          <w:rFonts w:ascii="Arial" w:hAnsi="Arial" w:cs="Arial"/>
          <w:sz w:val="22"/>
          <w:szCs w:val="22"/>
        </w:rPr>
      </w:pPr>
    </w:p>
    <w:p w14:paraId="47A24BD8" w14:textId="77777777" w:rsidR="006741A6" w:rsidRDefault="006741A6" w:rsidP="006741A6">
      <w:pPr>
        <w:spacing w:line="360" w:lineRule="auto"/>
        <w:ind w:right="567"/>
        <w:jc w:val="both"/>
        <w:rPr>
          <w:rFonts w:ascii="Arial" w:hAnsi="Arial" w:cs="Arial"/>
          <w:sz w:val="22"/>
          <w:szCs w:val="22"/>
        </w:rPr>
      </w:pPr>
    </w:p>
    <w:p w14:paraId="50D90749" w14:textId="2E2CF7E1" w:rsidR="00C1320E" w:rsidRPr="006741A6" w:rsidRDefault="00C1320E" w:rsidP="006741A6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6741A6">
        <w:rPr>
          <w:rFonts w:ascii="Arial" w:hAnsi="Arial" w:cs="Arial"/>
          <w:sz w:val="22"/>
          <w:szCs w:val="22"/>
        </w:rPr>
        <w:t>La compilazione del PDP è effettuata dopo un periodo di osservazione dell’allievo, entro il</w:t>
      </w:r>
      <w:r w:rsidR="00EF5D52" w:rsidRPr="006741A6">
        <w:rPr>
          <w:rFonts w:ascii="Arial" w:hAnsi="Arial" w:cs="Arial"/>
          <w:sz w:val="22"/>
          <w:szCs w:val="22"/>
        </w:rPr>
        <w:t xml:space="preserve"> primo trimestre. Il PDP viene </w:t>
      </w:r>
      <w:r w:rsidRPr="006741A6">
        <w:rPr>
          <w:rFonts w:ascii="Arial" w:hAnsi="Arial" w:cs="Arial"/>
          <w:sz w:val="22"/>
          <w:szCs w:val="22"/>
        </w:rPr>
        <w:t>del</w:t>
      </w:r>
      <w:r w:rsidR="008E09C0" w:rsidRPr="006741A6">
        <w:rPr>
          <w:rFonts w:ascii="Arial" w:hAnsi="Arial" w:cs="Arial"/>
          <w:sz w:val="22"/>
          <w:szCs w:val="22"/>
        </w:rPr>
        <w:t>iberato dal Consiglio di classe</w:t>
      </w:r>
      <w:r w:rsidRPr="006741A6">
        <w:rPr>
          <w:rFonts w:ascii="Arial" w:hAnsi="Arial" w:cs="Arial"/>
          <w:sz w:val="22"/>
          <w:szCs w:val="22"/>
        </w:rPr>
        <w:t>, firmato dal Diri</w:t>
      </w:r>
      <w:r w:rsidR="00EF5D52" w:rsidRPr="006741A6">
        <w:rPr>
          <w:rFonts w:ascii="Arial" w:hAnsi="Arial" w:cs="Arial"/>
          <w:sz w:val="22"/>
          <w:szCs w:val="22"/>
        </w:rPr>
        <w:t xml:space="preserve">gente Scolastico, dai docenti e </w:t>
      </w:r>
      <w:r w:rsidRPr="006741A6">
        <w:rPr>
          <w:rFonts w:ascii="Arial" w:hAnsi="Arial" w:cs="Arial"/>
          <w:sz w:val="22"/>
          <w:szCs w:val="22"/>
        </w:rPr>
        <w:t xml:space="preserve">dalla famiglia (e dall’allievo qualora lo si </w:t>
      </w:r>
      <w:r w:rsidR="00EE0B06" w:rsidRPr="006741A6">
        <w:rPr>
          <w:rFonts w:ascii="Arial" w:hAnsi="Arial" w:cs="Arial"/>
          <w:sz w:val="22"/>
          <w:szCs w:val="22"/>
        </w:rPr>
        <w:t>ritenga opportuno</w:t>
      </w:r>
      <w:r w:rsidRPr="006741A6">
        <w:rPr>
          <w:rFonts w:ascii="Arial" w:hAnsi="Arial" w:cs="Arial"/>
          <w:sz w:val="22"/>
          <w:szCs w:val="22"/>
        </w:rPr>
        <w:t>).</w:t>
      </w:r>
    </w:p>
    <w:p w14:paraId="30F9634C" w14:textId="77777777" w:rsidR="00C1320E" w:rsidRPr="00407ABB" w:rsidRDefault="00C1320E" w:rsidP="002324A8">
      <w:pPr>
        <w:spacing w:before="840"/>
        <w:ind w:right="567"/>
        <w:jc w:val="both"/>
        <w:rPr>
          <w:sz w:val="22"/>
          <w:szCs w:val="22"/>
        </w:rPr>
      </w:pPr>
    </w:p>
    <w:p w14:paraId="786A6DC5" w14:textId="77777777" w:rsidR="00282592" w:rsidRDefault="002324A8" w:rsidP="000C0F90">
      <w:pPr>
        <w:ind w:right="567"/>
        <w:rPr>
          <w:rFonts w:ascii="Arial" w:hAnsi="Arial" w:cs="Arial"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br w:type="page"/>
      </w:r>
      <w:bookmarkStart w:id="0" w:name="__RefHeading__2_1270352503"/>
      <w:bookmarkStart w:id="1" w:name="__RefHeading__4_1270352503"/>
      <w:bookmarkEnd w:id="0"/>
      <w:bookmarkEnd w:id="1"/>
    </w:p>
    <w:p w14:paraId="26020C1D" w14:textId="2C6D899B" w:rsidR="00DB49DE" w:rsidRPr="008E5116" w:rsidRDefault="00DB49DE" w:rsidP="008E5116">
      <w:pPr>
        <w:jc w:val="center"/>
        <w:rPr>
          <w:rFonts w:ascii="Arial" w:hAnsi="Arial" w:cs="Arial"/>
          <w:b/>
          <w:bCs/>
          <w:i/>
          <w:iCs/>
        </w:rPr>
      </w:pPr>
      <w:r w:rsidRPr="008E5116">
        <w:rPr>
          <w:rFonts w:ascii="Arial" w:hAnsi="Arial" w:cs="Arial"/>
          <w:b/>
          <w:bCs/>
          <w:i/>
          <w:iCs/>
        </w:rPr>
        <w:lastRenderedPageBreak/>
        <w:t xml:space="preserve">Dati </w:t>
      </w:r>
      <w:r w:rsidR="006741A6" w:rsidRPr="008E5116">
        <w:rPr>
          <w:rFonts w:ascii="Arial" w:hAnsi="Arial" w:cs="Arial"/>
          <w:b/>
          <w:bCs/>
          <w:i/>
          <w:iCs/>
        </w:rPr>
        <w:t>a</w:t>
      </w:r>
      <w:r w:rsidRPr="008E5116">
        <w:rPr>
          <w:rFonts w:ascii="Arial" w:hAnsi="Arial" w:cs="Arial"/>
          <w:b/>
          <w:bCs/>
          <w:i/>
          <w:iCs/>
        </w:rPr>
        <w:t xml:space="preserve">nagrafici e </w:t>
      </w:r>
      <w:r w:rsidR="006741A6" w:rsidRPr="008E5116">
        <w:rPr>
          <w:rFonts w:ascii="Arial" w:hAnsi="Arial" w:cs="Arial"/>
          <w:b/>
          <w:bCs/>
          <w:i/>
          <w:iCs/>
        </w:rPr>
        <w:t>i</w:t>
      </w:r>
      <w:r w:rsidRPr="008E5116">
        <w:rPr>
          <w:rFonts w:ascii="Arial" w:hAnsi="Arial" w:cs="Arial"/>
          <w:b/>
          <w:bCs/>
          <w:i/>
          <w:iCs/>
        </w:rPr>
        <w:t xml:space="preserve">nformazioni </w:t>
      </w:r>
      <w:r w:rsidR="006741A6" w:rsidRPr="008E5116">
        <w:rPr>
          <w:rFonts w:ascii="Arial" w:hAnsi="Arial" w:cs="Arial"/>
          <w:b/>
          <w:bCs/>
          <w:i/>
          <w:iCs/>
        </w:rPr>
        <w:t>e</w:t>
      </w:r>
      <w:r w:rsidRPr="008E5116">
        <w:rPr>
          <w:rFonts w:ascii="Arial" w:hAnsi="Arial" w:cs="Arial"/>
          <w:b/>
          <w:bCs/>
          <w:i/>
          <w:iCs/>
        </w:rPr>
        <w:t xml:space="preserve">ssenziali di </w:t>
      </w:r>
      <w:r w:rsidR="006741A6" w:rsidRPr="008E5116">
        <w:rPr>
          <w:rFonts w:ascii="Arial" w:hAnsi="Arial" w:cs="Arial"/>
          <w:b/>
          <w:bCs/>
          <w:i/>
          <w:iCs/>
        </w:rPr>
        <w:t>p</w:t>
      </w:r>
      <w:r w:rsidRPr="008E5116">
        <w:rPr>
          <w:rFonts w:ascii="Arial" w:hAnsi="Arial" w:cs="Arial"/>
          <w:b/>
          <w:bCs/>
          <w:i/>
          <w:iCs/>
        </w:rPr>
        <w:t>resentazione dell’</w:t>
      </w:r>
      <w:r w:rsidR="006741A6" w:rsidRPr="008E5116">
        <w:rPr>
          <w:rFonts w:ascii="Arial" w:hAnsi="Arial" w:cs="Arial"/>
          <w:b/>
          <w:bCs/>
          <w:i/>
          <w:iCs/>
        </w:rPr>
        <w:t>a</w:t>
      </w:r>
      <w:r w:rsidRPr="008E5116">
        <w:rPr>
          <w:rFonts w:ascii="Arial" w:hAnsi="Arial" w:cs="Arial"/>
          <w:b/>
          <w:bCs/>
          <w:i/>
          <w:iCs/>
        </w:rPr>
        <w:t>llievo</w:t>
      </w:r>
    </w:p>
    <w:p w14:paraId="37977D97" w14:textId="77777777" w:rsidR="00DB49DE" w:rsidRPr="00407ABB" w:rsidRDefault="00DB49DE" w:rsidP="00DB49DE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/>
          <w:bCs/>
          <w:sz w:val="22"/>
          <w:szCs w:val="22"/>
        </w:rPr>
      </w:pPr>
    </w:p>
    <w:p w14:paraId="49B9E784" w14:textId="0144B962" w:rsidR="00DB49DE" w:rsidRPr="00407ABB" w:rsidRDefault="00DB49DE" w:rsidP="00DB49DE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  <w:sz w:val="22"/>
          <w:szCs w:val="22"/>
        </w:rPr>
      </w:pPr>
      <w:r w:rsidRPr="00407ABB">
        <w:rPr>
          <w:rFonts w:ascii="Arial" w:hAnsi="Arial" w:cs="Arial"/>
          <w:b/>
          <w:bCs/>
          <w:color w:val="000000"/>
          <w:sz w:val="22"/>
          <w:szCs w:val="22"/>
        </w:rPr>
        <w:t>Cognome e nome allievo/a</w:t>
      </w:r>
      <w:r w:rsidRPr="00407ABB">
        <w:rPr>
          <w:rFonts w:ascii="Arial" w:hAnsi="Arial" w:cs="Arial"/>
          <w:bCs/>
          <w:color w:val="000000"/>
          <w:sz w:val="22"/>
          <w:szCs w:val="22"/>
        </w:rPr>
        <w:t>:</w:t>
      </w:r>
      <w:r w:rsidR="00F002FD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7BF38EBD" w14:textId="12D42A54" w:rsidR="00DB49DE" w:rsidRPr="006741A6" w:rsidRDefault="00DB49DE" w:rsidP="00DB49DE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color w:val="000000"/>
          <w:sz w:val="22"/>
          <w:szCs w:val="22"/>
        </w:rPr>
      </w:pPr>
      <w:r w:rsidRPr="00407ABB">
        <w:rPr>
          <w:rFonts w:ascii="Arial" w:hAnsi="Arial" w:cs="Arial"/>
          <w:b/>
          <w:bCs/>
          <w:color w:val="000000"/>
          <w:sz w:val="22"/>
          <w:szCs w:val="22"/>
        </w:rPr>
        <w:t xml:space="preserve">Luogo di </w:t>
      </w:r>
      <w:r w:rsidR="00EE0B06" w:rsidRPr="00407ABB">
        <w:rPr>
          <w:rFonts w:ascii="Arial" w:hAnsi="Arial" w:cs="Arial"/>
          <w:b/>
          <w:bCs/>
          <w:color w:val="000000"/>
          <w:sz w:val="22"/>
          <w:szCs w:val="22"/>
        </w:rPr>
        <w:t>nascita:</w:t>
      </w:r>
      <w:r w:rsidR="00EE0B0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E0B06">
        <w:rPr>
          <w:rFonts w:ascii="Arial" w:hAnsi="Arial" w:cs="Arial"/>
          <w:bCs/>
          <w:color w:val="000000"/>
          <w:sz w:val="22"/>
          <w:szCs w:val="22"/>
        </w:rPr>
        <w:tab/>
      </w:r>
      <w:r w:rsidR="006741A6">
        <w:rPr>
          <w:rFonts w:ascii="Arial" w:hAnsi="Arial" w:cs="Arial"/>
          <w:bCs/>
          <w:color w:val="000000"/>
          <w:sz w:val="22"/>
          <w:szCs w:val="22"/>
        </w:rPr>
        <w:tab/>
      </w:r>
      <w:r w:rsidR="006741A6">
        <w:rPr>
          <w:rFonts w:ascii="Arial" w:hAnsi="Arial" w:cs="Arial"/>
          <w:bCs/>
          <w:color w:val="000000"/>
          <w:sz w:val="22"/>
          <w:szCs w:val="22"/>
        </w:rPr>
        <w:tab/>
      </w:r>
      <w:r w:rsidR="006741A6">
        <w:rPr>
          <w:rFonts w:ascii="Arial" w:hAnsi="Arial" w:cs="Arial"/>
          <w:bCs/>
          <w:color w:val="000000"/>
          <w:sz w:val="22"/>
          <w:szCs w:val="22"/>
        </w:rPr>
        <w:tab/>
      </w:r>
      <w:r w:rsidR="006741A6">
        <w:rPr>
          <w:rFonts w:ascii="Arial" w:hAnsi="Arial" w:cs="Arial"/>
          <w:bCs/>
          <w:color w:val="000000"/>
          <w:sz w:val="22"/>
          <w:szCs w:val="22"/>
        </w:rPr>
        <w:tab/>
      </w:r>
      <w:r w:rsidRPr="00407ABB">
        <w:rPr>
          <w:rFonts w:ascii="Arial" w:hAnsi="Arial" w:cs="Arial"/>
          <w:b/>
          <w:bCs/>
          <w:color w:val="000000"/>
          <w:sz w:val="22"/>
          <w:szCs w:val="22"/>
        </w:rPr>
        <w:t>Data</w:t>
      </w:r>
      <w:r w:rsidR="00B1309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6741A6">
        <w:rPr>
          <w:rFonts w:ascii="Arial" w:hAnsi="Arial" w:cs="Arial"/>
          <w:color w:val="000000"/>
          <w:sz w:val="22"/>
          <w:szCs w:val="22"/>
        </w:rPr>
        <w:t>gg/mm/aa</w:t>
      </w:r>
    </w:p>
    <w:p w14:paraId="49B7D60E" w14:textId="578BC1FC" w:rsidR="00DB49DE" w:rsidRPr="00407ABB" w:rsidRDefault="00DB49DE" w:rsidP="00DB49DE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  <w:sz w:val="22"/>
          <w:szCs w:val="22"/>
        </w:rPr>
      </w:pPr>
      <w:r w:rsidRPr="00407ABB">
        <w:rPr>
          <w:rFonts w:ascii="Arial" w:hAnsi="Arial" w:cs="Arial"/>
          <w:b/>
          <w:bCs/>
          <w:color w:val="000000"/>
          <w:sz w:val="22"/>
          <w:szCs w:val="22"/>
        </w:rPr>
        <w:t xml:space="preserve">Lingua </w:t>
      </w:r>
      <w:r w:rsidRPr="00407ABB">
        <w:rPr>
          <w:rFonts w:ascii="Arial" w:hAnsi="Arial" w:cs="Arial"/>
          <w:b/>
          <w:bCs/>
          <w:sz w:val="22"/>
          <w:szCs w:val="22"/>
        </w:rPr>
        <w:t>madre</w:t>
      </w:r>
      <w:r w:rsidRPr="00407ABB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="00B1309C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2C9BB86B" w14:textId="3F759A8B" w:rsidR="00DB49DE" w:rsidRPr="00407ABB" w:rsidRDefault="00DB49DE" w:rsidP="00DB49DE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  <w:sz w:val="22"/>
          <w:szCs w:val="22"/>
        </w:rPr>
      </w:pPr>
      <w:r w:rsidRPr="00407ABB">
        <w:rPr>
          <w:rFonts w:ascii="Arial" w:hAnsi="Arial" w:cs="Arial"/>
          <w:b/>
          <w:bCs/>
          <w:color w:val="000000"/>
          <w:sz w:val="22"/>
          <w:szCs w:val="22"/>
        </w:rPr>
        <w:t>In Italia da:</w:t>
      </w:r>
      <w:r w:rsidR="001C47F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>(</w:t>
      </w:r>
      <w:r w:rsidRPr="00407ABB">
        <w:rPr>
          <w:rFonts w:ascii="Arial" w:hAnsi="Arial" w:cs="Arial"/>
          <w:bCs/>
          <w:color w:val="000000"/>
          <w:sz w:val="22"/>
          <w:szCs w:val="22"/>
        </w:rPr>
        <w:t>per gli alunni stranieri)</w:t>
      </w:r>
    </w:p>
    <w:p w14:paraId="6CFEB8D6" w14:textId="1DB68EF4" w:rsidR="00DB49DE" w:rsidRPr="00407ABB" w:rsidRDefault="00DB49DE" w:rsidP="00DB49DE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  <w:sz w:val="22"/>
          <w:szCs w:val="22"/>
        </w:rPr>
      </w:pPr>
      <w:r w:rsidRPr="00407ABB">
        <w:rPr>
          <w:rFonts w:ascii="Arial" w:hAnsi="Arial" w:cs="Arial"/>
          <w:b/>
          <w:bCs/>
          <w:color w:val="000000"/>
          <w:sz w:val="22"/>
          <w:szCs w:val="22"/>
        </w:rPr>
        <w:t>Livello linguistico:</w:t>
      </w:r>
    </w:p>
    <w:p w14:paraId="0305CD07" w14:textId="7F96F2EA" w:rsidR="00DB49DE" w:rsidRPr="00407ABB" w:rsidRDefault="00DB49DE" w:rsidP="00DB49DE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  <w:sz w:val="22"/>
          <w:szCs w:val="22"/>
        </w:rPr>
      </w:pPr>
      <w:r w:rsidRPr="00407ABB">
        <w:rPr>
          <w:rFonts w:ascii="Arial" w:hAnsi="Arial" w:cs="Arial"/>
          <w:b/>
          <w:bCs/>
          <w:color w:val="000000"/>
          <w:sz w:val="22"/>
          <w:szCs w:val="22"/>
        </w:rPr>
        <w:t>Eventuale bilinguismo</w:t>
      </w:r>
      <w:r w:rsidRPr="00407ABB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10972C95" w14:textId="737106BF" w:rsidR="00DB49DE" w:rsidRPr="008B59E5" w:rsidRDefault="00DB49DE" w:rsidP="003670DD">
      <w:pPr>
        <w:widowControl w:val="0"/>
        <w:numPr>
          <w:ilvl w:val="0"/>
          <w:numId w:val="5"/>
        </w:numPr>
        <w:suppressAutoHyphens w:val="0"/>
        <w:kinsoku w:val="0"/>
        <w:spacing w:before="120" w:line="360" w:lineRule="auto"/>
        <w:ind w:right="284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407AB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INDIVIDUAZIONE DELLA SITUAZIONE DI BISOGNO EDUCATIVO SPECIALE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DA     </w:t>
      </w:r>
      <w:r w:rsidRPr="008B59E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PARTE DI:</w:t>
      </w:r>
      <w:r w:rsidR="00E9255F">
        <w:rPr>
          <w:rFonts w:ascii="Arial" w:hAnsi="Arial" w:cs="Arial"/>
          <w:color w:val="000000"/>
          <w:sz w:val="22"/>
          <w:szCs w:val="22"/>
        </w:rPr>
        <w:t xml:space="preserve"> </w:t>
      </w:r>
      <w:r w:rsidR="006C638C" w:rsidRPr="006C638C">
        <w:rPr>
          <w:rFonts w:ascii="Arial" w:hAnsi="Arial" w:cs="Arial"/>
          <w:color w:val="000000"/>
          <w:sz w:val="22"/>
          <w:szCs w:val="22"/>
        </w:rPr>
        <w:t>(compilare solo la parte di pertinenza</w:t>
      </w:r>
      <w:r w:rsidR="00725D66">
        <w:rPr>
          <w:rFonts w:ascii="Arial" w:hAnsi="Arial" w:cs="Arial"/>
          <w:color w:val="000000"/>
          <w:sz w:val="22"/>
          <w:szCs w:val="22"/>
        </w:rPr>
        <w:t>)</w:t>
      </w:r>
    </w:p>
    <w:p w14:paraId="290CEC98" w14:textId="1C9D7866" w:rsidR="00ED5D5F" w:rsidRDefault="00DB49DE" w:rsidP="003670DD">
      <w:pPr>
        <w:numPr>
          <w:ilvl w:val="0"/>
          <w:numId w:val="6"/>
        </w:numPr>
        <w:spacing w:before="280" w:after="280" w:line="360" w:lineRule="auto"/>
        <w:ind w:right="-1"/>
        <w:rPr>
          <w:rFonts w:ascii="Arial" w:hAnsi="Arial" w:cs="Arial"/>
          <w:b/>
          <w:sz w:val="22"/>
          <w:szCs w:val="22"/>
        </w:rPr>
      </w:pPr>
      <w:r w:rsidRPr="00407ABB">
        <w:rPr>
          <w:rFonts w:ascii="Arial" w:hAnsi="Arial" w:cs="Arial"/>
          <w:b/>
          <w:sz w:val="22"/>
          <w:szCs w:val="22"/>
        </w:rPr>
        <w:t xml:space="preserve">SERVIZIO </w:t>
      </w:r>
      <w:r w:rsidRPr="00407ABB">
        <w:rPr>
          <w:rFonts w:ascii="Arial" w:hAnsi="Arial" w:cs="Arial"/>
          <w:b/>
          <w:bCs/>
          <w:sz w:val="22"/>
          <w:szCs w:val="22"/>
        </w:rPr>
        <w:t>-</w:t>
      </w:r>
      <w:r w:rsidRPr="00407ABB">
        <w:rPr>
          <w:rFonts w:ascii="Arial" w:hAnsi="Arial" w:cs="Arial"/>
          <w:b/>
          <w:sz w:val="22"/>
          <w:szCs w:val="22"/>
        </w:rPr>
        <w:t xml:space="preserve"> Documentazione</w:t>
      </w:r>
      <w:r>
        <w:rPr>
          <w:rFonts w:ascii="Arial" w:hAnsi="Arial" w:cs="Arial"/>
          <w:b/>
          <w:sz w:val="22"/>
          <w:szCs w:val="22"/>
        </w:rPr>
        <w:t xml:space="preserve"> presentata alla scuola</w:t>
      </w:r>
      <w:r w:rsidR="001C47FB">
        <w:rPr>
          <w:rFonts w:ascii="Arial" w:hAnsi="Arial" w:cs="Arial"/>
          <w:b/>
          <w:sz w:val="22"/>
          <w:szCs w:val="22"/>
        </w:rPr>
        <w:t xml:space="preserve">   </w:t>
      </w:r>
      <w:r w:rsidRPr="001C47FB">
        <w:rPr>
          <w:rFonts w:ascii="Arial" w:hAnsi="Arial" w:cs="Arial"/>
          <w:bCs/>
          <w:sz w:val="22"/>
          <w:szCs w:val="22"/>
        </w:rPr>
        <w:t>__________</w:t>
      </w:r>
      <w:r w:rsidR="001C47FB">
        <w:rPr>
          <w:rFonts w:ascii="Arial" w:hAnsi="Arial" w:cs="Arial"/>
          <w:bCs/>
          <w:sz w:val="22"/>
          <w:szCs w:val="22"/>
        </w:rPr>
        <w:t>__________</w:t>
      </w:r>
    </w:p>
    <w:p w14:paraId="5D95ED1C" w14:textId="77777777" w:rsidR="00401A97" w:rsidRDefault="00401A97" w:rsidP="00ED25C1">
      <w:pPr>
        <w:spacing w:line="360" w:lineRule="auto"/>
        <w:ind w:right="567"/>
        <w:rPr>
          <w:rFonts w:ascii="Arial" w:hAnsi="Arial" w:cs="Arial"/>
          <w:b/>
          <w:bCs/>
          <w:color w:val="000000"/>
          <w:w w:val="105"/>
          <w:sz w:val="22"/>
          <w:szCs w:val="22"/>
        </w:rPr>
      </w:pPr>
    </w:p>
    <w:p w14:paraId="7A400183" w14:textId="77777777" w:rsidR="00401A97" w:rsidRDefault="00401A97" w:rsidP="00ED5D5F">
      <w:pPr>
        <w:spacing w:line="360" w:lineRule="auto"/>
        <w:ind w:left="720" w:right="567"/>
        <w:rPr>
          <w:rFonts w:ascii="Arial" w:hAnsi="Arial" w:cs="Arial"/>
          <w:b/>
          <w:bCs/>
          <w:color w:val="000000"/>
          <w:w w:val="105"/>
          <w:sz w:val="22"/>
          <w:szCs w:val="22"/>
        </w:rPr>
      </w:pPr>
    </w:p>
    <w:p w14:paraId="478DDEA7" w14:textId="77777777" w:rsidR="00401A97" w:rsidRDefault="00401A97" w:rsidP="00ED5D5F">
      <w:pPr>
        <w:spacing w:line="360" w:lineRule="auto"/>
        <w:ind w:left="720" w:right="567"/>
        <w:rPr>
          <w:rFonts w:ascii="Arial" w:hAnsi="Arial" w:cs="Arial"/>
          <w:b/>
          <w:bCs/>
          <w:color w:val="000000"/>
          <w:w w:val="105"/>
          <w:sz w:val="22"/>
          <w:szCs w:val="22"/>
        </w:rPr>
      </w:pPr>
    </w:p>
    <w:p w14:paraId="6FDD49CC" w14:textId="2D912208" w:rsidR="00ED5D5F" w:rsidRDefault="00DB49DE" w:rsidP="00ED5D5F">
      <w:pPr>
        <w:spacing w:line="360" w:lineRule="auto"/>
        <w:ind w:left="720" w:right="567"/>
        <w:rPr>
          <w:rFonts w:ascii="Arial" w:hAnsi="Arial" w:cs="Arial"/>
          <w:b/>
          <w:sz w:val="22"/>
          <w:szCs w:val="22"/>
        </w:rPr>
      </w:pPr>
      <w:r w:rsidRPr="00ED5D5F">
        <w:rPr>
          <w:rFonts w:ascii="Arial" w:hAnsi="Arial" w:cs="Arial"/>
          <w:b/>
          <w:bCs/>
          <w:color w:val="000000"/>
          <w:w w:val="105"/>
          <w:sz w:val="22"/>
          <w:szCs w:val="22"/>
        </w:rPr>
        <w:t>Redatta da:</w:t>
      </w:r>
      <w:r w:rsidRPr="00ED5D5F">
        <w:rPr>
          <w:rFonts w:ascii="Arial" w:hAnsi="Arial" w:cs="Arial"/>
          <w:bCs/>
          <w:color w:val="000000"/>
          <w:w w:val="105"/>
          <w:sz w:val="22"/>
          <w:szCs w:val="22"/>
        </w:rPr>
        <w:t xml:space="preserve"> </w:t>
      </w:r>
      <w:r w:rsidRPr="00ED5D5F">
        <w:rPr>
          <w:rFonts w:ascii="Arial" w:hAnsi="Arial" w:cs="Arial"/>
          <w:bCs/>
          <w:color w:val="000000"/>
          <w:sz w:val="22"/>
          <w:szCs w:val="22"/>
        </w:rPr>
        <w:t>________________________________</w:t>
      </w:r>
      <w:r w:rsidR="001C47FB">
        <w:rPr>
          <w:rFonts w:ascii="Arial" w:hAnsi="Arial" w:cs="Arial"/>
          <w:bCs/>
          <w:color w:val="000000"/>
          <w:sz w:val="22"/>
          <w:szCs w:val="22"/>
        </w:rPr>
        <w:t xml:space="preserve">    </w:t>
      </w:r>
      <w:r w:rsidRPr="001C47FB">
        <w:rPr>
          <w:rFonts w:ascii="Arial" w:eastAsia="Calibri" w:hAnsi="Arial" w:cs="Arial"/>
          <w:b/>
          <w:bCs/>
          <w:sz w:val="22"/>
          <w:szCs w:val="22"/>
        </w:rPr>
        <w:t>in data</w:t>
      </w:r>
      <w:r w:rsidRPr="00ED5D5F">
        <w:rPr>
          <w:rFonts w:ascii="Arial" w:eastAsia="Calibri" w:hAnsi="Arial" w:cs="Arial"/>
          <w:sz w:val="22"/>
          <w:szCs w:val="22"/>
        </w:rPr>
        <w:t xml:space="preserve"> </w:t>
      </w:r>
      <w:r w:rsidR="001C47FB">
        <w:rPr>
          <w:rFonts w:ascii="Arial" w:eastAsia="Calibri" w:hAnsi="Arial" w:cs="Arial"/>
          <w:sz w:val="22"/>
          <w:szCs w:val="22"/>
        </w:rPr>
        <w:t xml:space="preserve">  gg</w:t>
      </w:r>
      <w:r w:rsidRPr="00ED5D5F">
        <w:rPr>
          <w:rFonts w:ascii="Arial" w:eastAsia="Calibri" w:hAnsi="Arial" w:cs="Arial"/>
          <w:sz w:val="22"/>
          <w:szCs w:val="22"/>
        </w:rPr>
        <w:t>/</w:t>
      </w:r>
      <w:r w:rsidR="001C47FB">
        <w:rPr>
          <w:rFonts w:ascii="Arial" w:eastAsia="Calibri" w:hAnsi="Arial" w:cs="Arial"/>
          <w:sz w:val="22"/>
          <w:szCs w:val="22"/>
        </w:rPr>
        <w:t>mm</w:t>
      </w:r>
      <w:r w:rsidRPr="00ED5D5F">
        <w:rPr>
          <w:rFonts w:ascii="Arial" w:eastAsia="Calibri" w:hAnsi="Arial" w:cs="Arial"/>
          <w:sz w:val="22"/>
          <w:szCs w:val="22"/>
        </w:rPr>
        <w:t>/</w:t>
      </w:r>
      <w:r w:rsidR="001C47FB">
        <w:rPr>
          <w:rFonts w:ascii="Arial" w:eastAsia="Calibri" w:hAnsi="Arial" w:cs="Arial"/>
          <w:sz w:val="22"/>
          <w:szCs w:val="22"/>
        </w:rPr>
        <w:t>aa</w:t>
      </w:r>
    </w:p>
    <w:p w14:paraId="17651B5C" w14:textId="77777777" w:rsidR="00DB49DE" w:rsidRDefault="00DB49DE" w:rsidP="00ED5D5F">
      <w:pPr>
        <w:spacing w:line="360" w:lineRule="auto"/>
        <w:ind w:left="720" w:right="567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(relazione da allegare)</w:t>
      </w:r>
    </w:p>
    <w:p w14:paraId="1CD762D4" w14:textId="40123DF9" w:rsidR="00432065" w:rsidRPr="00ED5D5F" w:rsidRDefault="00432065" w:rsidP="00F002FD">
      <w:pPr>
        <w:spacing w:line="360" w:lineRule="auto"/>
        <w:ind w:right="567"/>
        <w:rPr>
          <w:rFonts w:ascii="Arial" w:hAnsi="Arial" w:cs="Arial"/>
          <w:b/>
          <w:sz w:val="22"/>
          <w:szCs w:val="22"/>
        </w:rPr>
      </w:pPr>
    </w:p>
    <w:p w14:paraId="0DF720A8" w14:textId="38103EBD" w:rsidR="00DB49DE" w:rsidRPr="007A798D" w:rsidRDefault="00DB49DE" w:rsidP="003670DD">
      <w:pPr>
        <w:numPr>
          <w:ilvl w:val="0"/>
          <w:numId w:val="6"/>
        </w:numPr>
        <w:spacing w:before="280" w:after="280" w:line="360" w:lineRule="auto"/>
        <w:ind w:right="-1"/>
        <w:rPr>
          <w:rFonts w:ascii="Arial" w:hAnsi="Arial" w:cs="Arial"/>
          <w:b/>
          <w:sz w:val="22"/>
          <w:szCs w:val="22"/>
        </w:rPr>
      </w:pPr>
      <w:r w:rsidRPr="00407ABB">
        <w:rPr>
          <w:rFonts w:ascii="Arial" w:hAnsi="Arial" w:cs="Arial"/>
          <w:b/>
          <w:sz w:val="22"/>
          <w:szCs w:val="22"/>
        </w:rPr>
        <w:t xml:space="preserve">CONSIGLIO DI </w:t>
      </w:r>
      <w:r w:rsidR="00F23E81" w:rsidRPr="00407ABB">
        <w:rPr>
          <w:rFonts w:ascii="Arial" w:hAnsi="Arial" w:cs="Arial"/>
          <w:b/>
          <w:sz w:val="22"/>
          <w:szCs w:val="22"/>
        </w:rPr>
        <w:t>CLASSE</w:t>
      </w:r>
      <w:r w:rsidR="00F23E81">
        <w:rPr>
          <w:rFonts w:ascii="Arial" w:hAnsi="Arial" w:cs="Arial"/>
          <w:b/>
          <w:sz w:val="22"/>
          <w:szCs w:val="22"/>
        </w:rPr>
        <w:t xml:space="preserve"> Relazione</w:t>
      </w:r>
      <w:r w:rsidRPr="001C47FB">
        <w:rPr>
          <w:rFonts w:ascii="Arial" w:hAnsi="Arial" w:cs="Arial"/>
          <w:bCs/>
          <w:sz w:val="22"/>
          <w:szCs w:val="22"/>
        </w:rPr>
        <w:t>___________________________________</w:t>
      </w:r>
      <w:r w:rsidR="001C47FB">
        <w:rPr>
          <w:rFonts w:ascii="Arial" w:hAnsi="Arial" w:cs="Arial"/>
          <w:bCs/>
          <w:sz w:val="22"/>
          <w:szCs w:val="22"/>
        </w:rPr>
        <w:t>_______</w:t>
      </w:r>
    </w:p>
    <w:p w14:paraId="5DE20B71" w14:textId="77777777" w:rsidR="007A798D" w:rsidRDefault="007A798D" w:rsidP="007A798D">
      <w:pPr>
        <w:spacing w:before="280" w:after="280" w:line="360" w:lineRule="auto"/>
        <w:ind w:right="-1"/>
        <w:rPr>
          <w:rFonts w:ascii="Arial" w:hAnsi="Arial" w:cs="Arial"/>
          <w:b/>
          <w:sz w:val="22"/>
          <w:szCs w:val="22"/>
        </w:rPr>
      </w:pPr>
    </w:p>
    <w:p w14:paraId="33468E15" w14:textId="77777777" w:rsidR="007A798D" w:rsidRPr="00407ABB" w:rsidRDefault="007A798D" w:rsidP="007A798D">
      <w:pPr>
        <w:spacing w:before="280" w:after="280" w:line="360" w:lineRule="auto"/>
        <w:ind w:right="-1"/>
        <w:rPr>
          <w:rFonts w:ascii="Arial" w:hAnsi="Arial" w:cs="Arial"/>
          <w:b/>
          <w:sz w:val="22"/>
          <w:szCs w:val="22"/>
        </w:rPr>
      </w:pPr>
    </w:p>
    <w:p w14:paraId="5CAC8500" w14:textId="75AF105C" w:rsidR="00DB49DE" w:rsidRPr="00407ABB" w:rsidRDefault="00DB49DE" w:rsidP="00ED5D5F">
      <w:pPr>
        <w:widowControl w:val="0"/>
        <w:suppressAutoHyphens w:val="0"/>
        <w:kinsoku w:val="0"/>
        <w:spacing w:line="360" w:lineRule="auto"/>
        <w:ind w:left="360" w:right="284" w:firstLine="348"/>
        <w:rPr>
          <w:rFonts w:ascii="Arial" w:eastAsia="Calibri" w:hAnsi="Arial" w:cs="Arial"/>
          <w:sz w:val="22"/>
          <w:szCs w:val="22"/>
        </w:rPr>
      </w:pPr>
      <w:r w:rsidRPr="00407ABB">
        <w:rPr>
          <w:rFonts w:ascii="Arial" w:hAnsi="Arial" w:cs="Arial"/>
          <w:b/>
          <w:bCs/>
          <w:color w:val="000000"/>
          <w:w w:val="105"/>
          <w:sz w:val="22"/>
          <w:szCs w:val="22"/>
        </w:rPr>
        <w:t>Redatta da:</w:t>
      </w:r>
      <w:r w:rsidRPr="00407ABB">
        <w:rPr>
          <w:rFonts w:ascii="Arial" w:hAnsi="Arial" w:cs="Arial"/>
          <w:bCs/>
          <w:color w:val="000000"/>
          <w:w w:val="105"/>
          <w:sz w:val="22"/>
          <w:szCs w:val="22"/>
        </w:rPr>
        <w:t xml:space="preserve"> </w:t>
      </w:r>
      <w:r w:rsidRPr="00407ABB">
        <w:rPr>
          <w:rFonts w:ascii="Arial" w:hAnsi="Arial" w:cs="Arial"/>
          <w:bCs/>
          <w:color w:val="000000"/>
          <w:sz w:val="22"/>
          <w:szCs w:val="22"/>
        </w:rPr>
        <w:t>________________________________</w:t>
      </w:r>
      <w:r w:rsidR="001C47FB">
        <w:rPr>
          <w:rFonts w:ascii="Arial" w:hAnsi="Arial" w:cs="Arial"/>
          <w:bCs/>
          <w:color w:val="000000"/>
          <w:sz w:val="22"/>
          <w:szCs w:val="22"/>
        </w:rPr>
        <w:t xml:space="preserve">   </w:t>
      </w:r>
      <w:r w:rsidRPr="001C47FB">
        <w:rPr>
          <w:rFonts w:ascii="Arial" w:eastAsia="Calibri" w:hAnsi="Arial" w:cs="Arial"/>
          <w:b/>
          <w:bCs/>
          <w:sz w:val="22"/>
          <w:szCs w:val="22"/>
        </w:rPr>
        <w:t>in data</w:t>
      </w:r>
      <w:r w:rsidRPr="00407ABB">
        <w:rPr>
          <w:rFonts w:ascii="Arial" w:eastAsia="Calibri" w:hAnsi="Arial" w:cs="Arial"/>
          <w:sz w:val="22"/>
          <w:szCs w:val="22"/>
        </w:rPr>
        <w:t xml:space="preserve"> </w:t>
      </w:r>
      <w:r w:rsidR="001C47FB">
        <w:rPr>
          <w:rFonts w:ascii="Arial" w:eastAsia="Calibri" w:hAnsi="Arial" w:cs="Arial"/>
          <w:sz w:val="22"/>
          <w:szCs w:val="22"/>
        </w:rPr>
        <w:t xml:space="preserve">   gg/mm/aa</w:t>
      </w:r>
    </w:p>
    <w:p w14:paraId="2CD1D19D" w14:textId="77777777" w:rsidR="007A798D" w:rsidRDefault="007A798D" w:rsidP="00ED5D5F">
      <w:pPr>
        <w:widowControl w:val="0"/>
        <w:suppressAutoHyphens w:val="0"/>
        <w:kinsoku w:val="0"/>
        <w:spacing w:line="360" w:lineRule="auto"/>
        <w:ind w:left="360" w:right="284" w:firstLine="348"/>
        <w:rPr>
          <w:rFonts w:ascii="Arial" w:eastAsia="Calibri" w:hAnsi="Arial" w:cs="Arial"/>
          <w:sz w:val="22"/>
          <w:szCs w:val="22"/>
        </w:rPr>
      </w:pPr>
    </w:p>
    <w:p w14:paraId="7EF56826" w14:textId="77777777" w:rsidR="006C638C" w:rsidRDefault="006C638C" w:rsidP="00ED5D5F">
      <w:pPr>
        <w:widowControl w:val="0"/>
        <w:suppressAutoHyphens w:val="0"/>
        <w:kinsoku w:val="0"/>
        <w:spacing w:line="360" w:lineRule="auto"/>
        <w:ind w:left="360" w:right="284" w:firstLine="348"/>
        <w:rPr>
          <w:rFonts w:ascii="Arial" w:eastAsia="Calibri" w:hAnsi="Arial" w:cs="Arial"/>
          <w:sz w:val="22"/>
          <w:szCs w:val="22"/>
        </w:rPr>
      </w:pPr>
    </w:p>
    <w:p w14:paraId="61B87E30" w14:textId="77777777" w:rsidR="007A798D" w:rsidRPr="00407ABB" w:rsidRDefault="007A798D" w:rsidP="00ED5D5F">
      <w:pPr>
        <w:widowControl w:val="0"/>
        <w:suppressAutoHyphens w:val="0"/>
        <w:kinsoku w:val="0"/>
        <w:spacing w:line="360" w:lineRule="auto"/>
        <w:ind w:left="360" w:right="284" w:firstLine="348"/>
        <w:rPr>
          <w:rFonts w:ascii="Arial" w:eastAsia="Calibri" w:hAnsi="Arial" w:cs="Arial"/>
          <w:sz w:val="22"/>
          <w:szCs w:val="22"/>
        </w:rPr>
      </w:pPr>
    </w:p>
    <w:p w14:paraId="37A43E62" w14:textId="77777777" w:rsidR="00DB49DE" w:rsidRPr="00407ABB" w:rsidRDefault="00DB49DE" w:rsidP="00DB49DE">
      <w:pPr>
        <w:widowControl w:val="0"/>
        <w:suppressAutoHyphens w:val="0"/>
        <w:kinsoku w:val="0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56D3BE18" w14:textId="38CC24F6" w:rsidR="00E0723E" w:rsidRPr="00035E52" w:rsidRDefault="00DB49DE" w:rsidP="00035E52">
      <w:pPr>
        <w:pStyle w:val="Paragrafoelenco"/>
        <w:numPr>
          <w:ilvl w:val="0"/>
          <w:numId w:val="5"/>
        </w:numPr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35E52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 xml:space="preserve">INFORMAZIONI GENERALI </w:t>
      </w:r>
      <w:r w:rsidR="00035E52" w:rsidRPr="00FA3240">
        <w:rPr>
          <w:rFonts w:ascii="Arial" w:hAnsi="Arial" w:cs="Arial"/>
          <w:b/>
          <w:bCs/>
          <w:color w:val="000000"/>
          <w:sz w:val="22"/>
          <w:szCs w:val="22"/>
        </w:rPr>
        <w:t>RISPETTO</w:t>
      </w:r>
      <w:r w:rsidR="00FA324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E0723E" w:rsidRPr="00FA3240">
        <w:rPr>
          <w:rFonts w:ascii="Arial" w:hAnsi="Arial" w:cs="Arial"/>
          <w:b/>
          <w:sz w:val="22"/>
          <w:szCs w:val="22"/>
        </w:rPr>
        <w:t>AGLI</w:t>
      </w:r>
      <w:r w:rsidR="00E0723E" w:rsidRPr="00035E52">
        <w:rPr>
          <w:rFonts w:ascii="Arial" w:hAnsi="Arial" w:cs="Arial"/>
          <w:b/>
          <w:sz w:val="22"/>
          <w:szCs w:val="22"/>
        </w:rPr>
        <w:t xml:space="preserve"> ASPETTI RELATIVI ALL’AREA AFFETTIVO/EMOTIVO/RELAZIONALE/</w:t>
      </w:r>
      <w:r w:rsidR="00035E52" w:rsidRPr="00035E52">
        <w:rPr>
          <w:rFonts w:ascii="Arial" w:hAnsi="Arial" w:cs="Arial"/>
          <w:b/>
          <w:sz w:val="22"/>
          <w:szCs w:val="22"/>
        </w:rPr>
        <w:t xml:space="preserve"> </w:t>
      </w:r>
      <w:r w:rsidR="00E0723E" w:rsidRPr="00035E52">
        <w:rPr>
          <w:rFonts w:ascii="Arial" w:hAnsi="Arial" w:cs="Arial"/>
          <w:b/>
          <w:sz w:val="22"/>
          <w:szCs w:val="22"/>
        </w:rPr>
        <w:t>MOTIVAZIONALE:</w:t>
      </w:r>
    </w:p>
    <w:p w14:paraId="32FA1A4E" w14:textId="14307B09" w:rsidR="00DB49DE" w:rsidRPr="00ED5D5F" w:rsidRDefault="00DB49DE" w:rsidP="00E0723E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9E8A511" w14:textId="77777777" w:rsidR="0086499F" w:rsidRDefault="0086499F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16F35D16" w14:textId="77777777" w:rsidR="007A798D" w:rsidRDefault="007A798D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283D8391" w14:textId="77777777" w:rsidR="00035E52" w:rsidRDefault="00035E52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52F3EEF1" w14:textId="77777777" w:rsidR="00035E52" w:rsidRDefault="00035E52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0B66A005" w14:textId="77777777" w:rsidR="00035E52" w:rsidRDefault="00035E52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06D46982" w14:textId="77777777" w:rsidR="00035E52" w:rsidRDefault="00035E52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40208746" w14:textId="77777777" w:rsidR="00035E52" w:rsidRDefault="00035E52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7D6C1CDC" w14:textId="77777777" w:rsidR="00035E52" w:rsidRDefault="00035E52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544E5530" w14:textId="77777777" w:rsidR="0086499F" w:rsidRDefault="0086499F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5C433177" w14:textId="77777777" w:rsidR="0086499F" w:rsidRDefault="0086499F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1E0C50FD" w14:textId="74E3BFCA" w:rsidR="0086499F" w:rsidRPr="0086499F" w:rsidRDefault="0086499F" w:rsidP="003670DD">
      <w:pPr>
        <w:pStyle w:val="Paragrafoelenco"/>
        <w:widowControl w:val="0"/>
        <w:numPr>
          <w:ilvl w:val="0"/>
          <w:numId w:val="5"/>
        </w:numPr>
        <w:suppressAutoHyphens w:val="0"/>
        <w:kinsoku w:val="0"/>
        <w:spacing w:line="360" w:lineRule="auto"/>
        <w:ind w:right="284"/>
        <w:rPr>
          <w:rFonts w:ascii="Arial" w:hAnsi="Arial" w:cs="Arial"/>
          <w:b/>
          <w:bCs/>
          <w:color w:val="000000"/>
          <w:spacing w:val="-4"/>
          <w:sz w:val="22"/>
          <w:szCs w:val="22"/>
          <w:u w:val="single"/>
        </w:rPr>
      </w:pPr>
      <w:r w:rsidRPr="0086499F">
        <w:rPr>
          <w:rFonts w:ascii="Arial" w:hAnsi="Arial" w:cs="Arial"/>
          <w:b/>
          <w:bCs/>
          <w:color w:val="000000"/>
          <w:spacing w:val="-4"/>
          <w:sz w:val="22"/>
          <w:szCs w:val="22"/>
          <w:u w:val="single"/>
        </w:rPr>
        <w:t>DESCRIZIONE DELLE ABILITA’ E DEI COMPORTAMENTI</w:t>
      </w:r>
      <w:r w:rsidR="00035E52">
        <w:rPr>
          <w:rFonts w:ascii="Arial" w:hAnsi="Arial" w:cs="Arial"/>
          <w:b/>
          <w:bCs/>
          <w:color w:val="000000"/>
          <w:spacing w:val="-4"/>
          <w:sz w:val="22"/>
          <w:szCs w:val="22"/>
          <w:u w:val="single"/>
        </w:rPr>
        <w:t xml:space="preserve"> </w:t>
      </w:r>
      <w:r w:rsidR="00035E52">
        <w:rPr>
          <w:rFonts w:ascii="Arial" w:hAnsi="Arial" w:cs="Arial"/>
          <w:color w:val="000000"/>
          <w:spacing w:val="-4"/>
          <w:sz w:val="22"/>
          <w:szCs w:val="22"/>
        </w:rPr>
        <w:t>(Funzionamento cognitivo, punti di forza e di criticità, funzionamento delle abilità strumentali</w:t>
      </w:r>
    </w:p>
    <w:p w14:paraId="11ECCEA6" w14:textId="77777777" w:rsidR="0086499F" w:rsidRPr="008F6AA0" w:rsidRDefault="0086499F" w:rsidP="0086499F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25B8030B" w14:textId="77777777" w:rsidR="0086499F" w:rsidRPr="008F6AA0" w:rsidRDefault="0086499F" w:rsidP="0086499F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771B0075" w14:textId="77777777" w:rsidR="007A798D" w:rsidRPr="008F6AA0" w:rsidRDefault="007A798D" w:rsidP="0086499F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5D0F9745" w14:textId="77777777" w:rsidR="0086499F" w:rsidRPr="008F6AA0" w:rsidRDefault="0086499F" w:rsidP="0086499F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08F86F0E" w14:textId="77777777" w:rsidR="00401A97" w:rsidRPr="008F6AA0" w:rsidRDefault="00401A97" w:rsidP="0086499F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Verdana" w:hAnsi="Verdana"/>
          <w:b/>
          <w:bCs/>
          <w:sz w:val="22"/>
          <w:szCs w:val="22"/>
        </w:rPr>
      </w:pPr>
    </w:p>
    <w:p w14:paraId="691CF9DA" w14:textId="77777777" w:rsidR="00401A97" w:rsidRPr="0086499F" w:rsidRDefault="00401A97" w:rsidP="0086499F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Verdana" w:hAnsi="Verdana"/>
          <w:b/>
          <w:bCs/>
          <w:sz w:val="18"/>
          <w:szCs w:val="18"/>
        </w:rPr>
      </w:pPr>
    </w:p>
    <w:p w14:paraId="71EE7584" w14:textId="77777777" w:rsidR="00B73E65" w:rsidRDefault="00B73E65" w:rsidP="00B73E65">
      <w:pPr>
        <w:suppressAutoHyphens w:val="0"/>
        <w:spacing w:line="360" w:lineRule="auto"/>
        <w:ind w:right="567"/>
        <w:jc w:val="both"/>
        <w:rPr>
          <w:rFonts w:ascii="Arial" w:hAnsi="Arial" w:cs="Arial"/>
          <w:bCs/>
          <w:sz w:val="22"/>
          <w:szCs w:val="22"/>
        </w:rPr>
      </w:pPr>
    </w:p>
    <w:p w14:paraId="6664D14A" w14:textId="77777777" w:rsidR="0003245A" w:rsidRDefault="0003245A" w:rsidP="00B73E65">
      <w:pPr>
        <w:suppressAutoHyphens w:val="0"/>
        <w:spacing w:line="360" w:lineRule="auto"/>
        <w:ind w:right="567"/>
        <w:jc w:val="both"/>
        <w:rPr>
          <w:rFonts w:ascii="Arial" w:hAnsi="Arial" w:cs="Arial"/>
          <w:bCs/>
          <w:sz w:val="22"/>
          <w:szCs w:val="22"/>
        </w:rPr>
      </w:pPr>
    </w:p>
    <w:p w14:paraId="71540122" w14:textId="77777777" w:rsidR="00401A97" w:rsidRDefault="00401A97" w:rsidP="00B73E65">
      <w:pPr>
        <w:suppressAutoHyphens w:val="0"/>
        <w:spacing w:line="360" w:lineRule="auto"/>
        <w:ind w:right="567"/>
        <w:jc w:val="both"/>
        <w:rPr>
          <w:rFonts w:ascii="Arial" w:hAnsi="Arial" w:cs="Arial"/>
          <w:bCs/>
          <w:sz w:val="22"/>
          <w:szCs w:val="22"/>
        </w:rPr>
      </w:pPr>
    </w:p>
    <w:p w14:paraId="06F4CEFD" w14:textId="77777777" w:rsidR="00035E52" w:rsidRDefault="00035E52" w:rsidP="00B73E65">
      <w:pPr>
        <w:suppressAutoHyphens w:val="0"/>
        <w:spacing w:line="360" w:lineRule="auto"/>
        <w:ind w:right="567"/>
        <w:jc w:val="both"/>
        <w:rPr>
          <w:rFonts w:ascii="Arial" w:hAnsi="Arial" w:cs="Arial"/>
          <w:bCs/>
          <w:sz w:val="22"/>
          <w:szCs w:val="22"/>
        </w:rPr>
      </w:pPr>
    </w:p>
    <w:p w14:paraId="169E4D83" w14:textId="77777777" w:rsidR="00A052E1" w:rsidRDefault="00A052E1" w:rsidP="00B73E65">
      <w:pPr>
        <w:suppressAutoHyphens w:val="0"/>
        <w:spacing w:line="360" w:lineRule="auto"/>
        <w:ind w:right="567"/>
        <w:jc w:val="both"/>
        <w:rPr>
          <w:rFonts w:ascii="Arial" w:hAnsi="Arial" w:cs="Arial"/>
          <w:bCs/>
          <w:sz w:val="22"/>
          <w:szCs w:val="22"/>
        </w:rPr>
      </w:pPr>
    </w:p>
    <w:p w14:paraId="6451EC0C" w14:textId="77777777" w:rsidR="00035E52" w:rsidRDefault="00035E52" w:rsidP="00B73E65">
      <w:pPr>
        <w:suppressAutoHyphens w:val="0"/>
        <w:spacing w:line="360" w:lineRule="auto"/>
        <w:ind w:right="567"/>
        <w:jc w:val="both"/>
        <w:rPr>
          <w:rFonts w:ascii="Arial" w:hAnsi="Arial" w:cs="Arial"/>
          <w:bCs/>
          <w:sz w:val="22"/>
          <w:szCs w:val="22"/>
        </w:rPr>
      </w:pPr>
    </w:p>
    <w:p w14:paraId="1C01DAD7" w14:textId="77777777" w:rsidR="00B73E65" w:rsidRPr="00B73E65" w:rsidRDefault="00B73E65" w:rsidP="00B73E65">
      <w:pPr>
        <w:suppressAutoHyphens w:val="0"/>
        <w:spacing w:line="360" w:lineRule="auto"/>
        <w:ind w:right="567"/>
        <w:jc w:val="both"/>
        <w:rPr>
          <w:rFonts w:ascii="Arial" w:hAnsi="Arial" w:cs="Arial"/>
          <w:sz w:val="22"/>
          <w:szCs w:val="22"/>
        </w:rPr>
      </w:pPr>
    </w:p>
    <w:p w14:paraId="5AA604C6" w14:textId="77777777" w:rsidR="00A052E1" w:rsidRPr="00A052E1" w:rsidRDefault="00A052E1" w:rsidP="00A052E1">
      <w:pPr>
        <w:suppressAutoHyphens w:val="0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020113BE" w14:textId="77777777" w:rsidR="00A052E1" w:rsidRPr="00A052E1" w:rsidRDefault="00A052E1" w:rsidP="00A052E1">
      <w:pPr>
        <w:suppressAutoHyphens w:val="0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06E9364B" w14:textId="77777777" w:rsidR="009049D9" w:rsidRDefault="009049D9" w:rsidP="009049D9">
      <w:pPr>
        <w:suppressAutoHyphens w:val="0"/>
        <w:spacing w:line="360" w:lineRule="auto"/>
        <w:ind w:left="426"/>
        <w:jc w:val="both"/>
        <w:rPr>
          <w:rFonts w:ascii="Arial" w:hAnsi="Arial" w:cs="Arial"/>
          <w:b/>
        </w:rPr>
      </w:pPr>
    </w:p>
    <w:p w14:paraId="67094322" w14:textId="77777777" w:rsidR="009049D9" w:rsidRDefault="009049D9" w:rsidP="009049D9">
      <w:pPr>
        <w:suppressAutoHyphens w:val="0"/>
        <w:spacing w:line="360" w:lineRule="auto"/>
        <w:ind w:left="426"/>
        <w:jc w:val="both"/>
        <w:rPr>
          <w:rFonts w:ascii="Arial" w:hAnsi="Arial" w:cs="Arial"/>
          <w:b/>
        </w:rPr>
      </w:pPr>
    </w:p>
    <w:p w14:paraId="55DF9BD9" w14:textId="77777777" w:rsidR="009049D9" w:rsidRDefault="009049D9" w:rsidP="009049D9">
      <w:pPr>
        <w:suppressAutoHyphens w:val="0"/>
        <w:spacing w:line="360" w:lineRule="auto"/>
        <w:ind w:left="426"/>
        <w:jc w:val="both"/>
        <w:rPr>
          <w:rFonts w:ascii="Arial" w:hAnsi="Arial" w:cs="Arial"/>
          <w:b/>
        </w:rPr>
      </w:pPr>
    </w:p>
    <w:p w14:paraId="60920EC1" w14:textId="77777777" w:rsidR="009049D9" w:rsidRDefault="009049D9" w:rsidP="009049D9">
      <w:pPr>
        <w:suppressAutoHyphens w:val="0"/>
        <w:spacing w:line="360" w:lineRule="auto"/>
        <w:ind w:left="426"/>
        <w:jc w:val="both"/>
        <w:rPr>
          <w:rFonts w:ascii="Arial" w:hAnsi="Arial" w:cs="Arial"/>
          <w:b/>
        </w:rPr>
      </w:pPr>
    </w:p>
    <w:p w14:paraId="480055E5" w14:textId="77777777" w:rsidR="009049D9" w:rsidRDefault="009049D9" w:rsidP="009049D9">
      <w:pPr>
        <w:suppressAutoHyphens w:val="0"/>
        <w:spacing w:line="360" w:lineRule="auto"/>
        <w:ind w:left="426"/>
        <w:jc w:val="both"/>
        <w:rPr>
          <w:rFonts w:ascii="Arial" w:hAnsi="Arial" w:cs="Arial"/>
          <w:b/>
        </w:rPr>
      </w:pPr>
    </w:p>
    <w:p w14:paraId="3F1C69DB" w14:textId="5E4CEBD6" w:rsidR="00DB49DE" w:rsidRPr="009049D9" w:rsidRDefault="000841A5" w:rsidP="009049D9">
      <w:pPr>
        <w:suppressAutoHyphens w:val="0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049D9">
        <w:rPr>
          <w:rFonts w:ascii="Arial" w:hAnsi="Arial" w:cs="Arial"/>
          <w:b/>
        </w:rPr>
        <w:t>OSSERVAZIONE DI ULTERIORI ASPETTI SIGNIFICATIVI</w:t>
      </w:r>
    </w:p>
    <w:tbl>
      <w:tblPr>
        <w:tblW w:w="10377" w:type="dxa"/>
        <w:tblInd w:w="-376" w:type="dxa"/>
        <w:tblLayout w:type="fixed"/>
        <w:tblLook w:val="0000" w:firstRow="0" w:lastRow="0" w:firstColumn="0" w:lastColumn="0" w:noHBand="0" w:noVBand="0"/>
      </w:tblPr>
      <w:tblGrid>
        <w:gridCol w:w="3828"/>
        <w:gridCol w:w="1984"/>
        <w:gridCol w:w="2410"/>
        <w:gridCol w:w="2155"/>
      </w:tblGrid>
      <w:tr w:rsidR="00D70B45" w:rsidRPr="00407ABB" w14:paraId="5FA50D8D" w14:textId="77777777" w:rsidTr="007A798D">
        <w:trPr>
          <w:trHeight w:val="28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15C2E9" w14:textId="77777777" w:rsidR="00D70B45" w:rsidRPr="007A798D" w:rsidRDefault="00D70B45" w:rsidP="00BC527E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 w:rsidRPr="007A798D">
              <w:rPr>
                <w:rFonts w:ascii="Arial" w:hAnsi="Arial" w:cs="Arial"/>
                <w:spacing w:val="2"/>
              </w:rPr>
              <w:t>Partecipazione al dialogo educativo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34202" w14:textId="2D8451A1" w:rsidR="00D70B45" w:rsidRPr="007A798D" w:rsidRDefault="00000000" w:rsidP="00A814F0">
            <w:pPr>
              <w:pStyle w:val="Paragrafoelenco1"/>
              <w:snapToGrid w:val="0"/>
              <w:spacing w:before="144" w:after="0"/>
              <w:ind w:left="-57" w:firstLine="75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2961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116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A814F0" w:rsidRPr="007A798D">
              <w:rPr>
                <w:rFonts w:ascii="Arial" w:hAnsi="Arial" w:cs="Arial"/>
                <w:bCs/>
                <w:w w:val="105"/>
              </w:rPr>
              <w:t xml:space="preserve">  </w:t>
            </w:r>
            <w:r w:rsidR="00D70B45" w:rsidRPr="007A798D">
              <w:rPr>
                <w:rFonts w:ascii="Arial" w:hAnsi="Arial" w:cs="Arial"/>
                <w:bCs/>
                <w:w w:val="105"/>
              </w:rPr>
              <w:t>Adeguata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806A4" w14:textId="68D9E1D6" w:rsidR="00D70B45" w:rsidRPr="007A798D" w:rsidRDefault="00000000" w:rsidP="00296454">
            <w:pPr>
              <w:pStyle w:val="Paragrafoelenco1"/>
              <w:snapToGrid w:val="0"/>
              <w:spacing w:before="144" w:after="0" w:line="240" w:lineRule="auto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106414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98D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296454" w:rsidRPr="007A798D">
              <w:rPr>
                <w:rFonts w:ascii="Arial" w:hAnsi="Arial" w:cs="Arial"/>
                <w:bCs/>
                <w:w w:val="105"/>
              </w:rPr>
              <w:t xml:space="preserve">  Poco Adeguata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39918" w14:textId="2A56C680" w:rsidR="00D70B45" w:rsidRPr="007A798D" w:rsidRDefault="00000000" w:rsidP="00817BE5">
            <w:pPr>
              <w:pStyle w:val="Paragrafoelenco1"/>
              <w:snapToGrid w:val="0"/>
              <w:spacing w:before="144" w:after="0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174475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BE5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817BE5" w:rsidRPr="007A798D">
              <w:rPr>
                <w:rFonts w:ascii="Arial" w:hAnsi="Arial" w:cs="Arial"/>
                <w:bCs/>
                <w:w w:val="105"/>
              </w:rPr>
              <w:t xml:space="preserve">  Non Adeguata</w:t>
            </w:r>
          </w:p>
        </w:tc>
      </w:tr>
      <w:tr w:rsidR="00D70B45" w:rsidRPr="00407ABB" w14:paraId="2CD7E0E8" w14:textId="77777777" w:rsidTr="007A798D">
        <w:trPr>
          <w:trHeight w:val="28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05C046" w14:textId="77777777" w:rsidR="00D70B45" w:rsidRPr="007A798D" w:rsidRDefault="00282592" w:rsidP="00BC527E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 w:rsidRPr="007A798D">
              <w:rPr>
                <w:rFonts w:ascii="Arial" w:hAnsi="Arial" w:cs="Arial"/>
                <w:spacing w:val="2"/>
              </w:rPr>
              <w:t xml:space="preserve">Frequenza scolastica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AE2668" w14:textId="4B36A2C0" w:rsidR="00D70B45" w:rsidRPr="007A798D" w:rsidRDefault="00000000" w:rsidP="00A814F0">
            <w:pPr>
              <w:pStyle w:val="Paragrafoelenco1"/>
              <w:snapToGrid w:val="0"/>
              <w:spacing w:before="144" w:after="0"/>
              <w:ind w:left="-57" w:firstLine="75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-86791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98D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A814F0" w:rsidRPr="007A798D">
              <w:rPr>
                <w:rFonts w:ascii="Arial" w:hAnsi="Arial" w:cs="Arial"/>
                <w:bCs/>
                <w:w w:val="105"/>
              </w:rPr>
              <w:t xml:space="preserve">  Adeguata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4299E" w14:textId="57E2E0E4" w:rsidR="00D70B45" w:rsidRPr="007A798D" w:rsidRDefault="00000000" w:rsidP="00296454">
            <w:pPr>
              <w:pStyle w:val="Paragrafoelenco1"/>
              <w:snapToGrid w:val="0"/>
              <w:spacing w:before="144" w:after="0" w:line="240" w:lineRule="auto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-121866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454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296454" w:rsidRPr="007A798D">
              <w:rPr>
                <w:rFonts w:ascii="Arial" w:hAnsi="Arial" w:cs="Arial"/>
                <w:bCs/>
                <w:w w:val="105"/>
              </w:rPr>
              <w:t xml:space="preserve">  Poco Adeguata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D50F7" w14:textId="668CD9A9" w:rsidR="00D70B45" w:rsidRPr="007A798D" w:rsidRDefault="00000000" w:rsidP="00817BE5">
            <w:pPr>
              <w:pStyle w:val="Paragrafoelenco1"/>
              <w:snapToGrid w:val="0"/>
              <w:spacing w:before="144" w:after="0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194511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BE5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817BE5" w:rsidRPr="007A798D">
              <w:rPr>
                <w:rFonts w:ascii="Arial" w:hAnsi="Arial" w:cs="Arial"/>
                <w:bCs/>
                <w:w w:val="105"/>
              </w:rPr>
              <w:t xml:space="preserve">  Non Adeguata</w:t>
            </w:r>
          </w:p>
        </w:tc>
      </w:tr>
      <w:tr w:rsidR="00D70B45" w:rsidRPr="00407ABB" w14:paraId="3373F1FB" w14:textId="77777777" w:rsidTr="007A798D">
        <w:trPr>
          <w:trHeight w:val="28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C0190" w14:textId="77777777" w:rsidR="00D70B45" w:rsidRPr="007A798D" w:rsidRDefault="00D70B45" w:rsidP="00D70B45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 w:rsidRPr="007A798D">
              <w:rPr>
                <w:rFonts w:ascii="Arial" w:hAnsi="Arial" w:cs="Arial"/>
                <w:spacing w:val="2"/>
              </w:rPr>
              <w:t xml:space="preserve">Rispetto degli impegni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4F6FC" w14:textId="6B3A485F" w:rsidR="00D70B45" w:rsidRPr="007A798D" w:rsidRDefault="00000000" w:rsidP="00A814F0">
            <w:pPr>
              <w:pStyle w:val="Paragrafoelenco1"/>
              <w:snapToGrid w:val="0"/>
              <w:spacing w:before="144" w:after="0"/>
              <w:ind w:left="-57" w:firstLine="75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-20795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C60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A814F0" w:rsidRPr="007A798D">
              <w:rPr>
                <w:rFonts w:ascii="Arial" w:hAnsi="Arial" w:cs="Arial"/>
                <w:bCs/>
                <w:w w:val="105"/>
              </w:rPr>
              <w:t xml:space="preserve">  Adeguata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F3FD2F" w14:textId="34065C79" w:rsidR="00D70B45" w:rsidRPr="007A798D" w:rsidRDefault="00000000" w:rsidP="00296454">
            <w:pPr>
              <w:pStyle w:val="Paragrafoelenco1"/>
              <w:snapToGrid w:val="0"/>
              <w:spacing w:before="144" w:after="0" w:line="240" w:lineRule="auto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58681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98D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296454" w:rsidRPr="007A798D">
              <w:rPr>
                <w:rFonts w:ascii="Arial" w:hAnsi="Arial" w:cs="Arial"/>
                <w:bCs/>
                <w:w w:val="105"/>
              </w:rPr>
              <w:t xml:space="preserve">  Poco Adeguata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4D388" w14:textId="21136B8A" w:rsidR="00D70B45" w:rsidRPr="007A798D" w:rsidRDefault="00000000" w:rsidP="00817BE5">
            <w:pPr>
              <w:pStyle w:val="Paragrafoelenco1"/>
              <w:snapToGrid w:val="0"/>
              <w:spacing w:before="144" w:after="0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12220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BE5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817BE5" w:rsidRPr="007A798D">
              <w:rPr>
                <w:rFonts w:ascii="Arial" w:hAnsi="Arial" w:cs="Arial"/>
                <w:bCs/>
                <w:w w:val="105"/>
              </w:rPr>
              <w:t xml:space="preserve">  Non Adeguata</w:t>
            </w:r>
          </w:p>
        </w:tc>
      </w:tr>
      <w:tr w:rsidR="00D70B45" w:rsidRPr="00407ABB" w14:paraId="46F207FB" w14:textId="77777777" w:rsidTr="007A798D">
        <w:trPr>
          <w:trHeight w:val="28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70167" w14:textId="3A9C3536" w:rsidR="00D70B45" w:rsidRPr="007A798D" w:rsidRDefault="00D70B45" w:rsidP="00D70B45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 w:rsidRPr="007A798D">
              <w:rPr>
                <w:rFonts w:ascii="Arial" w:hAnsi="Arial" w:cs="Arial"/>
                <w:spacing w:val="2"/>
              </w:rPr>
              <w:t xml:space="preserve">Utilizzo </w:t>
            </w:r>
            <w:r w:rsidR="00F23E81" w:rsidRPr="007A798D">
              <w:rPr>
                <w:rFonts w:ascii="Arial" w:hAnsi="Arial" w:cs="Arial"/>
                <w:spacing w:val="2"/>
              </w:rPr>
              <w:t>degli strumenti</w:t>
            </w:r>
            <w:r w:rsidRPr="007A798D">
              <w:rPr>
                <w:rFonts w:ascii="Arial" w:hAnsi="Arial" w:cs="Arial"/>
                <w:spacing w:val="2"/>
              </w:rPr>
              <w:t xml:space="preserve"> compensativi e delle misure dispensative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9D9061" w14:textId="220BEFD3" w:rsidR="00D70B45" w:rsidRPr="007A798D" w:rsidRDefault="00000000" w:rsidP="00A814F0">
            <w:pPr>
              <w:pStyle w:val="Paragrafoelenco1"/>
              <w:snapToGrid w:val="0"/>
              <w:spacing w:before="144" w:after="0"/>
              <w:ind w:left="-57" w:firstLine="75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-126075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C60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A814F0" w:rsidRPr="007A798D">
              <w:rPr>
                <w:rFonts w:ascii="Arial" w:hAnsi="Arial" w:cs="Arial"/>
                <w:bCs/>
                <w:w w:val="105"/>
              </w:rPr>
              <w:t xml:space="preserve">  Adeguata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B8A96B" w14:textId="3B42E9AE" w:rsidR="00D70B45" w:rsidRPr="007A798D" w:rsidRDefault="00000000" w:rsidP="00296454">
            <w:pPr>
              <w:pStyle w:val="Paragrafoelenco1"/>
              <w:snapToGrid w:val="0"/>
              <w:spacing w:before="144" w:after="0" w:line="240" w:lineRule="auto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91259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98D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296454" w:rsidRPr="007A798D">
              <w:rPr>
                <w:rFonts w:ascii="Arial" w:hAnsi="Arial" w:cs="Arial"/>
                <w:bCs/>
                <w:w w:val="105"/>
              </w:rPr>
              <w:t xml:space="preserve">  Poco Adeguata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81FA1" w14:textId="525DE229" w:rsidR="00D70B45" w:rsidRPr="007A798D" w:rsidRDefault="00000000" w:rsidP="00817BE5">
            <w:pPr>
              <w:pStyle w:val="Paragrafoelenco1"/>
              <w:snapToGrid w:val="0"/>
              <w:spacing w:before="144" w:after="0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-135348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BE5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817BE5" w:rsidRPr="007A798D">
              <w:rPr>
                <w:rFonts w:ascii="Arial" w:hAnsi="Arial" w:cs="Arial"/>
                <w:bCs/>
                <w:w w:val="105"/>
              </w:rPr>
              <w:t xml:space="preserve">  Non Adeguata</w:t>
            </w:r>
          </w:p>
        </w:tc>
      </w:tr>
      <w:tr w:rsidR="00D70B45" w:rsidRPr="00407ABB" w14:paraId="28945139" w14:textId="77777777" w:rsidTr="007A798D">
        <w:trPr>
          <w:trHeight w:val="28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90444" w14:textId="77777777" w:rsidR="00D70B45" w:rsidRPr="007A798D" w:rsidRDefault="00D70B45" w:rsidP="00D70B45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 w:rsidRPr="007A798D">
              <w:rPr>
                <w:rFonts w:ascii="Arial" w:hAnsi="Arial" w:cs="Arial"/>
                <w:spacing w:val="2"/>
              </w:rPr>
              <w:t xml:space="preserve">Autonomia nel lavoro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957481" w14:textId="72DF0A9E" w:rsidR="00D70B45" w:rsidRPr="007A798D" w:rsidRDefault="00000000" w:rsidP="00A814F0">
            <w:pPr>
              <w:pStyle w:val="Paragrafoelenco1"/>
              <w:snapToGrid w:val="0"/>
              <w:spacing w:before="144" w:after="0"/>
              <w:ind w:left="-57" w:firstLine="75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-142848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7463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A814F0" w:rsidRPr="007A798D">
              <w:rPr>
                <w:rFonts w:ascii="Arial" w:hAnsi="Arial" w:cs="Arial"/>
                <w:bCs/>
                <w:w w:val="105"/>
              </w:rPr>
              <w:t xml:space="preserve">  Adeguata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A33D7E" w14:textId="1E004DA1" w:rsidR="00D70B45" w:rsidRPr="007A798D" w:rsidRDefault="00000000" w:rsidP="00296454">
            <w:pPr>
              <w:pStyle w:val="Paragrafoelenco1"/>
              <w:snapToGrid w:val="0"/>
              <w:spacing w:before="144" w:after="0" w:line="240" w:lineRule="auto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185214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454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296454" w:rsidRPr="007A798D">
              <w:rPr>
                <w:rFonts w:ascii="Arial" w:hAnsi="Arial" w:cs="Arial"/>
                <w:bCs/>
                <w:w w:val="105"/>
              </w:rPr>
              <w:t xml:space="preserve">  Poco Adeguata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19A9" w14:textId="05DD3828" w:rsidR="00D70B45" w:rsidRPr="007A798D" w:rsidRDefault="00000000" w:rsidP="00817BE5">
            <w:pPr>
              <w:pStyle w:val="Paragrafoelenco1"/>
              <w:snapToGrid w:val="0"/>
              <w:spacing w:before="144" w:after="0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-49079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98D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817BE5" w:rsidRPr="007A798D">
              <w:rPr>
                <w:rFonts w:ascii="Arial" w:hAnsi="Arial" w:cs="Arial"/>
                <w:bCs/>
                <w:w w:val="105"/>
              </w:rPr>
              <w:t xml:space="preserve">  Non Adeguata</w:t>
            </w:r>
          </w:p>
        </w:tc>
      </w:tr>
      <w:tr w:rsidR="00DB49DE" w:rsidRPr="00407ABB" w14:paraId="1B2CC77C" w14:textId="77777777" w:rsidTr="00ED25C1">
        <w:trPr>
          <w:trHeight w:val="844"/>
        </w:trPr>
        <w:tc>
          <w:tcPr>
            <w:tcW w:w="103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D854" w14:textId="77777777" w:rsidR="00282592" w:rsidRDefault="008F6AA0" w:rsidP="001E597F">
            <w:pPr>
              <w:pStyle w:val="Paragrafoelenco1"/>
              <w:snapToGrid w:val="0"/>
              <w:spacing w:after="0" w:line="48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Altro:</w:t>
            </w:r>
          </w:p>
          <w:p w14:paraId="1CF45645" w14:textId="77777777" w:rsidR="00035E52" w:rsidRDefault="00035E52" w:rsidP="001E597F">
            <w:pPr>
              <w:pStyle w:val="Paragrafoelenco1"/>
              <w:snapToGrid w:val="0"/>
              <w:spacing w:after="0" w:line="480" w:lineRule="auto"/>
              <w:ind w:left="0"/>
              <w:rPr>
                <w:rFonts w:ascii="Arial" w:hAnsi="Arial" w:cs="Arial"/>
                <w:spacing w:val="2"/>
              </w:rPr>
            </w:pPr>
          </w:p>
          <w:p w14:paraId="6FE40F53" w14:textId="5757A591" w:rsidR="00035E52" w:rsidRPr="007A798D" w:rsidRDefault="00035E52" w:rsidP="001E597F">
            <w:pPr>
              <w:pStyle w:val="Paragrafoelenco1"/>
              <w:snapToGrid w:val="0"/>
              <w:spacing w:after="0" w:line="480" w:lineRule="auto"/>
              <w:ind w:left="0"/>
              <w:rPr>
                <w:rFonts w:ascii="Arial" w:hAnsi="Arial" w:cs="Arial"/>
                <w:spacing w:val="2"/>
              </w:rPr>
            </w:pPr>
          </w:p>
        </w:tc>
      </w:tr>
    </w:tbl>
    <w:p w14:paraId="39D059EF" w14:textId="1D5D0F2B" w:rsidR="00FA2913" w:rsidRDefault="00FA2913" w:rsidP="0003245A">
      <w:pPr>
        <w:jc w:val="center"/>
        <w:rPr>
          <w:rFonts w:ascii="Arial" w:hAnsi="Arial" w:cs="Arial"/>
          <w:b/>
          <w:bCs/>
        </w:rPr>
      </w:pPr>
    </w:p>
    <w:p w14:paraId="1AB3673E" w14:textId="7CCF6D40" w:rsidR="00035E52" w:rsidRDefault="00035E52" w:rsidP="00FA291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i/>
          <w:iCs/>
          <w:lang w:eastAsia="en-US"/>
        </w:rPr>
      </w:pPr>
      <w:r>
        <w:rPr>
          <w:rFonts w:ascii="Arial" w:eastAsia="Calibri" w:hAnsi="Arial" w:cs="Arial"/>
          <w:i/>
          <w:iCs/>
          <w:lang w:eastAsia="en-US"/>
        </w:rPr>
        <w:br w:type="page"/>
      </w:r>
    </w:p>
    <w:p w14:paraId="3C9F34CC" w14:textId="77777777" w:rsidR="006B38C8" w:rsidRDefault="006B38C8" w:rsidP="00FA291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i/>
          <w:iCs/>
          <w:lang w:eastAsia="en-US"/>
        </w:rPr>
      </w:pPr>
    </w:p>
    <w:p w14:paraId="0F892636" w14:textId="7CB5160D" w:rsidR="00FA2913" w:rsidRPr="008F65B0" w:rsidRDefault="00EE0B06" w:rsidP="00FA291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color w:val="FF0000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Per i</w:t>
      </w:r>
      <w:r w:rsidR="00FA2913">
        <w:rPr>
          <w:rFonts w:ascii="Arial" w:eastAsia="Calibri" w:hAnsi="Arial" w:cs="Arial"/>
          <w:b/>
          <w:bCs/>
          <w:lang w:eastAsia="en-US"/>
        </w:rPr>
        <w:t xml:space="preserve"> Nuovi Arrivati in Italia s</w:t>
      </w:r>
      <w:r w:rsidR="00FA2913" w:rsidRPr="008F65B0">
        <w:rPr>
          <w:rFonts w:ascii="Arial" w:eastAsia="Calibri" w:hAnsi="Arial" w:cs="Arial"/>
          <w:b/>
          <w:bCs/>
          <w:lang w:eastAsia="en-US"/>
        </w:rPr>
        <w:t xml:space="preserve">i specifica </w:t>
      </w:r>
      <w:r w:rsidR="00FA2913">
        <w:rPr>
          <w:rFonts w:ascii="Arial" w:eastAsia="Calibri" w:hAnsi="Arial" w:cs="Arial"/>
          <w:b/>
          <w:bCs/>
          <w:lang w:eastAsia="en-US"/>
        </w:rPr>
        <w:t>l’</w:t>
      </w:r>
      <w:r w:rsidR="00FA2913" w:rsidRPr="008F65B0">
        <w:rPr>
          <w:rFonts w:ascii="Arial" w:eastAsia="Calibri" w:hAnsi="Arial" w:cs="Arial"/>
          <w:b/>
          <w:bCs/>
          <w:lang w:eastAsia="en-US"/>
        </w:rPr>
        <w:t xml:space="preserve">adattamento dei piani di studio per le materie indicate </w:t>
      </w:r>
      <w:r w:rsidR="00FA2913" w:rsidRPr="00A052E1">
        <w:rPr>
          <w:rFonts w:ascii="Arial" w:eastAsia="Calibri" w:hAnsi="Arial" w:cs="Arial"/>
          <w:bCs/>
          <w:i/>
          <w:iCs/>
          <w:lang w:eastAsia="en-US"/>
        </w:rPr>
        <w:t>(è possibile inserire, per ogni materia, le metodologie e le strategie adottate):</w:t>
      </w:r>
    </w:p>
    <w:tbl>
      <w:tblPr>
        <w:tblW w:w="108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1900"/>
        <w:gridCol w:w="2603"/>
        <w:gridCol w:w="2102"/>
        <w:gridCol w:w="2099"/>
      </w:tblGrid>
      <w:tr w:rsidR="00FA2913" w:rsidRPr="00407ABB" w14:paraId="6300DE43" w14:textId="77777777" w:rsidTr="00320328">
        <w:tc>
          <w:tcPr>
            <w:tcW w:w="2098" w:type="dxa"/>
            <w:shd w:val="clear" w:color="auto" w:fill="D9D9D9" w:themeFill="background1" w:themeFillShade="D9"/>
            <w:vAlign w:val="center"/>
          </w:tcPr>
          <w:p w14:paraId="1B8BAB9A" w14:textId="77777777" w:rsidR="00FA2913" w:rsidRPr="00FA2913" w:rsidRDefault="00FA2913" w:rsidP="00FA29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A291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DISCIPLINE</w:t>
            </w:r>
          </w:p>
        </w:tc>
        <w:tc>
          <w:tcPr>
            <w:tcW w:w="1900" w:type="dxa"/>
            <w:shd w:val="clear" w:color="auto" w:fill="D9D9D9" w:themeFill="background1" w:themeFillShade="D9"/>
            <w:vAlign w:val="center"/>
          </w:tcPr>
          <w:p w14:paraId="33AB601E" w14:textId="0FE54440" w:rsidR="00FA2913" w:rsidRDefault="00FA2913" w:rsidP="00FA29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OMISSIONE</w:t>
            </w:r>
          </w:p>
          <w:p w14:paraId="383CDBA1" w14:textId="77777777" w:rsidR="00FA2913" w:rsidRDefault="00FA2913" w:rsidP="00FA29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FA291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temporanea della </w:t>
            </w:r>
          </w:p>
          <w:p w14:paraId="6F042E38" w14:textId="77777777" w:rsidR="00FA2913" w:rsidRDefault="00FA2913" w:rsidP="00FA29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FA291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disciplina </w:t>
            </w:r>
          </w:p>
          <w:p w14:paraId="5842FF72" w14:textId="5DE90169" w:rsidR="00FA2913" w:rsidRPr="00FA2913" w:rsidRDefault="00FA2913" w:rsidP="00FA29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A291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per n</w:t>
            </w:r>
            <w:r w:rsidR="00320328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umero </w:t>
            </w:r>
            <w:r w:rsidRPr="00FA291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mesi </w:t>
            </w:r>
          </w:p>
        </w:tc>
        <w:tc>
          <w:tcPr>
            <w:tcW w:w="2603" w:type="dxa"/>
            <w:shd w:val="clear" w:color="auto" w:fill="D9D9D9" w:themeFill="background1" w:themeFillShade="D9"/>
            <w:vAlign w:val="center"/>
          </w:tcPr>
          <w:p w14:paraId="13585D28" w14:textId="77777777" w:rsidR="00FA2913" w:rsidRDefault="00FA2913" w:rsidP="00FA29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SOSTITUZIONE </w:t>
            </w:r>
            <w:r w:rsidRPr="00FA291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1D4EA3B7" w14:textId="79F050CA" w:rsidR="00FA2913" w:rsidRPr="00FA2913" w:rsidRDefault="00FA2913" w:rsidP="00FA29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A291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di contenuti </w:t>
            </w:r>
          </w:p>
        </w:tc>
        <w:tc>
          <w:tcPr>
            <w:tcW w:w="2102" w:type="dxa"/>
            <w:shd w:val="clear" w:color="auto" w:fill="D9D9D9" w:themeFill="background1" w:themeFillShade="D9"/>
            <w:vAlign w:val="center"/>
          </w:tcPr>
          <w:p w14:paraId="4D3E352C" w14:textId="668ABBBD" w:rsidR="00FA2913" w:rsidRDefault="00FA2913" w:rsidP="00FA29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FA291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RIDUZIONE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/</w:t>
            </w:r>
          </w:p>
          <w:p w14:paraId="33967910" w14:textId="77777777" w:rsidR="00FA2913" w:rsidRDefault="00FA2913" w:rsidP="00FA29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SELEZIONE/</w:t>
            </w:r>
          </w:p>
          <w:p w14:paraId="134CF34A" w14:textId="77777777" w:rsidR="00FA2913" w:rsidRDefault="00FA2913" w:rsidP="00FA29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SEMPLIFICAZIONE</w:t>
            </w:r>
            <w:r w:rsidRPr="00FA291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6CEB5B26" w14:textId="0026359E" w:rsidR="00FA2913" w:rsidRPr="00FA2913" w:rsidRDefault="00FA2913" w:rsidP="00FA29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dei contenuti</w:t>
            </w:r>
          </w:p>
        </w:tc>
        <w:tc>
          <w:tcPr>
            <w:tcW w:w="2099" w:type="dxa"/>
            <w:shd w:val="clear" w:color="auto" w:fill="D9D9D9" w:themeFill="background1" w:themeFillShade="D9"/>
            <w:vAlign w:val="center"/>
          </w:tcPr>
          <w:p w14:paraId="22AE999B" w14:textId="77777777" w:rsidR="00FA2913" w:rsidRDefault="00FA2913" w:rsidP="00FA29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FACILITAZIONE </w:t>
            </w:r>
          </w:p>
          <w:p w14:paraId="1C14BF70" w14:textId="5C0ABAD6" w:rsidR="00FA2913" w:rsidRPr="00FA2913" w:rsidRDefault="00FA2913" w:rsidP="00FA29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di testi</w:t>
            </w:r>
          </w:p>
        </w:tc>
      </w:tr>
      <w:tr w:rsidR="00FA2913" w:rsidRPr="00407ABB" w14:paraId="7521C843" w14:textId="77777777" w:rsidTr="00320328">
        <w:tc>
          <w:tcPr>
            <w:tcW w:w="2098" w:type="dxa"/>
          </w:tcPr>
          <w:p w14:paraId="335BA17C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5D4ED029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3394A4FD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00" w:type="dxa"/>
          </w:tcPr>
          <w:p w14:paraId="688A4D8F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03" w:type="dxa"/>
          </w:tcPr>
          <w:p w14:paraId="1CCE4403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02" w:type="dxa"/>
          </w:tcPr>
          <w:p w14:paraId="3013F17F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99" w:type="dxa"/>
          </w:tcPr>
          <w:p w14:paraId="082456C7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FA2913" w:rsidRPr="00407ABB" w14:paraId="3923263C" w14:textId="77777777" w:rsidTr="00320328">
        <w:tc>
          <w:tcPr>
            <w:tcW w:w="2098" w:type="dxa"/>
          </w:tcPr>
          <w:p w14:paraId="2C0CA67B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7C5B8523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5E0F825B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00" w:type="dxa"/>
          </w:tcPr>
          <w:p w14:paraId="1408B39B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03" w:type="dxa"/>
          </w:tcPr>
          <w:p w14:paraId="2CDEECEB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02" w:type="dxa"/>
          </w:tcPr>
          <w:p w14:paraId="7F33C244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99" w:type="dxa"/>
          </w:tcPr>
          <w:p w14:paraId="7FB0B52B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FA2913" w:rsidRPr="00407ABB" w14:paraId="1683A204" w14:textId="77777777" w:rsidTr="00320328">
        <w:tc>
          <w:tcPr>
            <w:tcW w:w="2098" w:type="dxa"/>
          </w:tcPr>
          <w:p w14:paraId="147EB021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5B379DC8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7FACD98B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00" w:type="dxa"/>
          </w:tcPr>
          <w:p w14:paraId="2522AC2C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03" w:type="dxa"/>
          </w:tcPr>
          <w:p w14:paraId="3E33E56F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02" w:type="dxa"/>
          </w:tcPr>
          <w:p w14:paraId="67F597CE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99" w:type="dxa"/>
          </w:tcPr>
          <w:p w14:paraId="53CDBAC9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FA2913" w:rsidRPr="00407ABB" w14:paraId="6691D80D" w14:textId="77777777" w:rsidTr="00320328">
        <w:tc>
          <w:tcPr>
            <w:tcW w:w="2098" w:type="dxa"/>
          </w:tcPr>
          <w:p w14:paraId="52EB23A2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21C2CFD3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49ABA08D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00" w:type="dxa"/>
          </w:tcPr>
          <w:p w14:paraId="583B2553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03" w:type="dxa"/>
          </w:tcPr>
          <w:p w14:paraId="7013D4C4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02" w:type="dxa"/>
          </w:tcPr>
          <w:p w14:paraId="43D64775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99" w:type="dxa"/>
          </w:tcPr>
          <w:p w14:paraId="0E802ED8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FA2913" w:rsidRPr="00407ABB" w14:paraId="3794B227" w14:textId="77777777" w:rsidTr="00320328">
        <w:tc>
          <w:tcPr>
            <w:tcW w:w="2098" w:type="dxa"/>
          </w:tcPr>
          <w:p w14:paraId="041A64C9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3992261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24C88EEC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00" w:type="dxa"/>
          </w:tcPr>
          <w:p w14:paraId="3D1FC99A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03" w:type="dxa"/>
          </w:tcPr>
          <w:p w14:paraId="0785F8EF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02" w:type="dxa"/>
          </w:tcPr>
          <w:p w14:paraId="39AB9016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99" w:type="dxa"/>
          </w:tcPr>
          <w:p w14:paraId="05C37CBA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FA2913" w:rsidRPr="00407ABB" w14:paraId="449D62E1" w14:textId="77777777" w:rsidTr="00320328">
        <w:tc>
          <w:tcPr>
            <w:tcW w:w="2098" w:type="dxa"/>
          </w:tcPr>
          <w:p w14:paraId="5E83600D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7108C36A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783D9A89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00" w:type="dxa"/>
          </w:tcPr>
          <w:p w14:paraId="6E5E82A9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03" w:type="dxa"/>
          </w:tcPr>
          <w:p w14:paraId="3AC78834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02" w:type="dxa"/>
          </w:tcPr>
          <w:p w14:paraId="13C101A5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99" w:type="dxa"/>
          </w:tcPr>
          <w:p w14:paraId="6E68C6BE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FA2913" w:rsidRPr="00407ABB" w14:paraId="01988651" w14:textId="77777777" w:rsidTr="00320328">
        <w:tc>
          <w:tcPr>
            <w:tcW w:w="2098" w:type="dxa"/>
          </w:tcPr>
          <w:p w14:paraId="64E73551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14F54DA1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21AFCDDE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00" w:type="dxa"/>
          </w:tcPr>
          <w:p w14:paraId="70796FD9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03" w:type="dxa"/>
          </w:tcPr>
          <w:p w14:paraId="7DC4CC7E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02" w:type="dxa"/>
          </w:tcPr>
          <w:p w14:paraId="01E5F6F0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99" w:type="dxa"/>
          </w:tcPr>
          <w:p w14:paraId="6E3EFDB9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FA2913" w:rsidRPr="00407ABB" w14:paraId="33466DCC" w14:textId="77777777" w:rsidTr="00320328">
        <w:tc>
          <w:tcPr>
            <w:tcW w:w="2098" w:type="dxa"/>
          </w:tcPr>
          <w:p w14:paraId="53658F64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7A3AD17B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3D836567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00" w:type="dxa"/>
          </w:tcPr>
          <w:p w14:paraId="74D5F4DC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03" w:type="dxa"/>
          </w:tcPr>
          <w:p w14:paraId="4F1F90F6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02" w:type="dxa"/>
          </w:tcPr>
          <w:p w14:paraId="0908FCB8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99" w:type="dxa"/>
          </w:tcPr>
          <w:p w14:paraId="38D3E008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FA2913" w:rsidRPr="00407ABB" w14:paraId="6AD67052" w14:textId="77777777" w:rsidTr="00320328">
        <w:tc>
          <w:tcPr>
            <w:tcW w:w="2098" w:type="dxa"/>
          </w:tcPr>
          <w:p w14:paraId="2FEEEB40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7BC3BC4E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1F1BF62C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00" w:type="dxa"/>
          </w:tcPr>
          <w:p w14:paraId="0EBFB6F3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03" w:type="dxa"/>
          </w:tcPr>
          <w:p w14:paraId="6BDA4E42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02" w:type="dxa"/>
          </w:tcPr>
          <w:p w14:paraId="30F92CD8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99" w:type="dxa"/>
          </w:tcPr>
          <w:p w14:paraId="623A1F7A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FA2913" w:rsidRPr="00407ABB" w14:paraId="3970FDC3" w14:textId="77777777" w:rsidTr="00320328">
        <w:tc>
          <w:tcPr>
            <w:tcW w:w="2098" w:type="dxa"/>
          </w:tcPr>
          <w:p w14:paraId="3F9FF44C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766BE0D9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239DCB7C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00" w:type="dxa"/>
          </w:tcPr>
          <w:p w14:paraId="77942830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03" w:type="dxa"/>
          </w:tcPr>
          <w:p w14:paraId="09D6B8F8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02" w:type="dxa"/>
          </w:tcPr>
          <w:p w14:paraId="0D82BB91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99" w:type="dxa"/>
          </w:tcPr>
          <w:p w14:paraId="6B62695D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FA2913" w:rsidRPr="00407ABB" w14:paraId="38088E60" w14:textId="77777777" w:rsidTr="00320328">
        <w:tc>
          <w:tcPr>
            <w:tcW w:w="2098" w:type="dxa"/>
          </w:tcPr>
          <w:p w14:paraId="3EC3E7C0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7C9E7648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62C9793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00" w:type="dxa"/>
          </w:tcPr>
          <w:p w14:paraId="57BFC023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03" w:type="dxa"/>
          </w:tcPr>
          <w:p w14:paraId="723AE178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02" w:type="dxa"/>
          </w:tcPr>
          <w:p w14:paraId="57E8A1DE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99" w:type="dxa"/>
          </w:tcPr>
          <w:p w14:paraId="1296A36F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FA2913" w:rsidRPr="00407ABB" w14:paraId="281C231B" w14:textId="77777777" w:rsidTr="00320328">
        <w:tc>
          <w:tcPr>
            <w:tcW w:w="2098" w:type="dxa"/>
          </w:tcPr>
          <w:p w14:paraId="3B4AC36E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3E382289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A91B7DE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00" w:type="dxa"/>
          </w:tcPr>
          <w:p w14:paraId="134767D0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03" w:type="dxa"/>
          </w:tcPr>
          <w:p w14:paraId="356657D3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02" w:type="dxa"/>
          </w:tcPr>
          <w:p w14:paraId="32441B83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99" w:type="dxa"/>
          </w:tcPr>
          <w:p w14:paraId="79E02C9B" w14:textId="77777777" w:rsidR="00FA2913" w:rsidRPr="00FA2913" w:rsidRDefault="00FA2913" w:rsidP="00066786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332B9A29" w14:textId="77777777" w:rsidR="004F21DD" w:rsidRDefault="004F21DD">
      <w:pPr>
        <w:suppressAutoHyphens w:val="0"/>
        <w:rPr>
          <w:rFonts w:ascii="Arial" w:hAnsi="Arial" w:cs="Arial"/>
          <w:b/>
          <w:bCs/>
        </w:rPr>
      </w:pPr>
    </w:p>
    <w:p w14:paraId="20F17D0D" w14:textId="77777777" w:rsidR="00B76929" w:rsidRDefault="00B76929" w:rsidP="00B76929">
      <w:pPr>
        <w:rPr>
          <w:rFonts w:ascii="Arial" w:hAnsi="Arial" w:cs="Arial"/>
          <w:b/>
          <w:bCs/>
        </w:rPr>
      </w:pPr>
    </w:p>
    <w:p w14:paraId="00EED95C" w14:textId="5E7C32B9" w:rsidR="00B76929" w:rsidRDefault="00B76929" w:rsidP="00B76929">
      <w:pPr>
        <w:tabs>
          <w:tab w:val="left" w:pos="1125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br w:type="page"/>
      </w:r>
    </w:p>
    <w:p w14:paraId="577DC4CF" w14:textId="77777777" w:rsidR="00B76929" w:rsidRPr="00F231A9" w:rsidRDefault="00B76929" w:rsidP="00B76929">
      <w:pPr>
        <w:rPr>
          <w:rFonts w:ascii="Arial" w:hAnsi="Arial" w:cs="Arial"/>
          <w:b/>
          <w:bCs/>
        </w:rPr>
      </w:pPr>
      <w:r w:rsidRPr="00F231A9">
        <w:rPr>
          <w:rFonts w:ascii="Arial" w:hAnsi="Arial" w:cs="Arial"/>
          <w:b/>
          <w:bCs/>
        </w:rPr>
        <w:lastRenderedPageBreak/>
        <w:t>PATTO EDUCATIVO</w:t>
      </w:r>
    </w:p>
    <w:p w14:paraId="4884CA86" w14:textId="1D0E5C8A" w:rsidR="00B76929" w:rsidRPr="00D70B45" w:rsidRDefault="00B76929" w:rsidP="00B7692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D70B45">
        <w:rPr>
          <w:rFonts w:ascii="Arial" w:hAnsi="Arial" w:cs="Arial"/>
          <w:b/>
          <w:bCs/>
          <w:sz w:val="22"/>
          <w:szCs w:val="22"/>
        </w:rPr>
        <w:t>La famiglia si impegna a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295A4F06" w14:textId="77777777" w:rsidR="00B76929" w:rsidRPr="00D70B45" w:rsidRDefault="00B76929" w:rsidP="00B76929">
      <w:pPr>
        <w:numPr>
          <w:ilvl w:val="0"/>
          <w:numId w:val="25"/>
        </w:numPr>
        <w:suppressAutoHyphens w:val="0"/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 w:rsidRPr="00D70B45">
        <w:rPr>
          <w:rFonts w:ascii="Arial" w:hAnsi="Arial" w:cs="Arial"/>
          <w:sz w:val="22"/>
          <w:szCs w:val="22"/>
        </w:rPr>
        <w:t>collaborare con il corpo docente, segnalando tempestivamente eventuali situazioni di disagio</w:t>
      </w:r>
    </w:p>
    <w:p w14:paraId="08965294" w14:textId="77777777" w:rsidR="00B76929" w:rsidRPr="00D70B45" w:rsidRDefault="00B76929" w:rsidP="00B76929">
      <w:pPr>
        <w:numPr>
          <w:ilvl w:val="0"/>
          <w:numId w:val="25"/>
        </w:numPr>
        <w:suppressAutoHyphens w:val="0"/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 w:rsidRPr="00D70B45">
        <w:rPr>
          <w:rFonts w:ascii="Arial" w:hAnsi="Arial" w:cs="Arial"/>
          <w:sz w:val="22"/>
          <w:szCs w:val="22"/>
        </w:rPr>
        <w:t>fornire informazioni sullo stile di apprendimento del proprio figlio/a</w:t>
      </w:r>
    </w:p>
    <w:p w14:paraId="09EAB07D" w14:textId="77777777" w:rsidR="00B76929" w:rsidRPr="0003245A" w:rsidRDefault="00B76929" w:rsidP="00B76929">
      <w:pPr>
        <w:numPr>
          <w:ilvl w:val="0"/>
          <w:numId w:val="25"/>
        </w:numPr>
        <w:suppressAutoHyphens w:val="0"/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 w:rsidRPr="00D70B45">
        <w:rPr>
          <w:rFonts w:ascii="Arial" w:hAnsi="Arial" w:cs="Arial"/>
          <w:sz w:val="22"/>
          <w:szCs w:val="22"/>
        </w:rPr>
        <w:t>partecipare agli incontri periodici per il monitoraggio degli apprendimenti</w:t>
      </w:r>
    </w:p>
    <w:p w14:paraId="0B817225" w14:textId="77777777" w:rsidR="00B76929" w:rsidRPr="00D70B45" w:rsidRDefault="00B76929" w:rsidP="00B7692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D70B45">
        <w:rPr>
          <w:rFonts w:ascii="Arial" w:hAnsi="Arial" w:cs="Arial"/>
          <w:b/>
          <w:bCs/>
          <w:sz w:val="22"/>
          <w:szCs w:val="22"/>
        </w:rPr>
        <w:t>L’alunno/a si impegna a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0004BAE7" w14:textId="77777777" w:rsidR="00B76929" w:rsidRPr="001B17EF" w:rsidRDefault="00B76929" w:rsidP="00B76929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 w:rsidRPr="001B17EF">
        <w:rPr>
          <w:rFonts w:ascii="Arial" w:hAnsi="Arial" w:cs="Arial"/>
          <w:sz w:val="22"/>
          <w:szCs w:val="22"/>
        </w:rPr>
        <w:t>fornire informazioni che possano contribuire a comprendere le proprie difficoltà e le modalità per superarle</w:t>
      </w:r>
    </w:p>
    <w:p w14:paraId="5082F201" w14:textId="77777777" w:rsidR="00B76929" w:rsidRPr="00D70B45" w:rsidRDefault="00B76929" w:rsidP="00B76929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70B45">
        <w:rPr>
          <w:rFonts w:ascii="Arial" w:hAnsi="Arial" w:cs="Arial"/>
          <w:sz w:val="22"/>
          <w:szCs w:val="22"/>
        </w:rPr>
        <w:t xml:space="preserve">ollaborare per il raggiungimento del successo formativo </w:t>
      </w:r>
    </w:p>
    <w:p w14:paraId="4A8AF225" w14:textId="77777777" w:rsidR="00B76929" w:rsidRPr="00D70B45" w:rsidRDefault="00B76929" w:rsidP="00B76929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D70B45">
        <w:rPr>
          <w:rFonts w:ascii="Arial" w:hAnsi="Arial" w:cs="Arial"/>
          <w:sz w:val="22"/>
          <w:szCs w:val="22"/>
        </w:rPr>
        <w:t xml:space="preserve">tilizzare nel lavoro </w:t>
      </w:r>
      <w:r>
        <w:rPr>
          <w:rFonts w:ascii="Arial" w:hAnsi="Arial" w:cs="Arial"/>
          <w:sz w:val="22"/>
          <w:szCs w:val="22"/>
        </w:rPr>
        <w:t xml:space="preserve">scolastico e </w:t>
      </w:r>
      <w:r w:rsidRPr="00D70B45">
        <w:rPr>
          <w:rFonts w:ascii="Arial" w:hAnsi="Arial" w:cs="Arial"/>
          <w:sz w:val="22"/>
          <w:szCs w:val="22"/>
        </w:rPr>
        <w:t xml:space="preserve">domestico gli strumenti ritenuti idonei </w:t>
      </w:r>
    </w:p>
    <w:p w14:paraId="4F785EB7" w14:textId="77777777" w:rsidR="00B76929" w:rsidRDefault="00B76929" w:rsidP="00B76929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70B45">
        <w:rPr>
          <w:rFonts w:ascii="Arial" w:hAnsi="Arial" w:cs="Arial"/>
          <w:sz w:val="22"/>
          <w:szCs w:val="22"/>
        </w:rPr>
        <w:t>hiedere aiuto quando si trova in difficoltà</w:t>
      </w:r>
    </w:p>
    <w:p w14:paraId="26B35C32" w14:textId="7808A926" w:rsidR="00F75115" w:rsidRDefault="00F75115" w:rsidP="00F75115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presentare le mappe o gli </w:t>
      </w:r>
      <w:r w:rsidR="00F23E81">
        <w:rPr>
          <w:rFonts w:ascii="Arial" w:hAnsi="Arial" w:cs="Arial"/>
          <w:sz w:val="22"/>
          <w:szCs w:val="22"/>
        </w:rPr>
        <w:t>schemi, ove</w:t>
      </w:r>
      <w:r>
        <w:rPr>
          <w:rFonts w:ascii="Arial" w:hAnsi="Arial" w:cs="Arial"/>
          <w:sz w:val="22"/>
          <w:szCs w:val="22"/>
        </w:rPr>
        <w:t xml:space="preserve"> previsti, almeno 3 gg. prima dell</w:t>
      </w:r>
      <w:r w:rsidR="00EE0B0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verific</w:t>
      </w:r>
      <w:r w:rsidR="00EE0B06">
        <w:rPr>
          <w:rFonts w:ascii="Arial" w:hAnsi="Arial" w:cs="Arial"/>
          <w:sz w:val="22"/>
          <w:szCs w:val="22"/>
        </w:rPr>
        <w:t>he</w:t>
      </w:r>
      <w:r>
        <w:rPr>
          <w:rFonts w:ascii="Arial" w:hAnsi="Arial" w:cs="Arial"/>
          <w:sz w:val="22"/>
          <w:szCs w:val="22"/>
        </w:rPr>
        <w:t xml:space="preserve"> scritt</w:t>
      </w:r>
      <w:r w:rsidR="00EE0B0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/oral</w:t>
      </w:r>
      <w:r w:rsidR="00EE0B06">
        <w:rPr>
          <w:rFonts w:ascii="Arial" w:hAnsi="Arial" w:cs="Arial"/>
          <w:sz w:val="22"/>
          <w:szCs w:val="22"/>
        </w:rPr>
        <w:t>i</w:t>
      </w:r>
    </w:p>
    <w:p w14:paraId="7280A2D5" w14:textId="77777777" w:rsidR="00140552" w:rsidRDefault="00140552" w:rsidP="00140552">
      <w:pPr>
        <w:pStyle w:val="Paragrafoelenco"/>
        <w:numPr>
          <w:ilvl w:val="0"/>
          <w:numId w:val="26"/>
        </w:numPr>
        <w:suppressAutoHyphens w:val="0"/>
        <w:rPr>
          <w:b/>
          <w:bCs/>
          <w:lang w:eastAsia="it-IT"/>
        </w:rPr>
      </w:pPr>
      <w:r>
        <w:rPr>
          <w:rFonts w:ascii="Aptos" w:hAnsi="Aptos"/>
          <w:color w:val="000000"/>
          <w:lang w:eastAsia="it-IT"/>
        </w:rPr>
        <w:t xml:space="preserve">non assentarsi per due volte consecutive alla medesima verifica. </w:t>
      </w:r>
      <w:r>
        <w:rPr>
          <w:rFonts w:ascii="Aptos" w:hAnsi="Aptos"/>
          <w:b/>
          <w:bCs/>
          <w:color w:val="000000"/>
          <w:lang w:eastAsia="it-IT"/>
        </w:rPr>
        <w:t>Dopo le due assenze, il docente potrà interrogare o sottoporre a verifica l'alunno senza concordare una ulteriore data.</w:t>
      </w:r>
    </w:p>
    <w:p w14:paraId="75090B7A" w14:textId="77777777" w:rsidR="00140552" w:rsidRPr="00F75115" w:rsidRDefault="00140552" w:rsidP="00140552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93429E1" w14:textId="2A5FC3F2" w:rsidR="00B76929" w:rsidRDefault="00B76929" w:rsidP="00B7692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F231A9">
        <w:rPr>
          <w:rFonts w:ascii="Arial" w:hAnsi="Arial" w:cs="Arial"/>
          <w:b/>
          <w:bCs/>
          <w:sz w:val="22"/>
          <w:szCs w:val="22"/>
        </w:rPr>
        <w:t xml:space="preserve">Si concorda l’applicazione </w:t>
      </w:r>
      <w:r>
        <w:rPr>
          <w:rFonts w:ascii="Arial" w:hAnsi="Arial" w:cs="Arial"/>
          <w:b/>
          <w:bCs/>
          <w:sz w:val="22"/>
          <w:szCs w:val="22"/>
        </w:rPr>
        <w:t xml:space="preserve">delle strategie didattiche </w:t>
      </w:r>
      <w:r w:rsidR="00035E52">
        <w:rPr>
          <w:rFonts w:ascii="Arial" w:hAnsi="Arial" w:cs="Arial"/>
          <w:b/>
          <w:bCs/>
          <w:sz w:val="22"/>
          <w:szCs w:val="22"/>
        </w:rPr>
        <w:t>come di seguito indicate</w:t>
      </w:r>
    </w:p>
    <w:tbl>
      <w:tblPr>
        <w:tblW w:w="10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10"/>
        <w:gridCol w:w="6840"/>
      </w:tblGrid>
      <w:tr w:rsidR="009049D9" w:rsidRPr="00140552" w14:paraId="54B4F2D0" w14:textId="77777777" w:rsidTr="00821629">
        <w:tc>
          <w:tcPr>
            <w:tcW w:w="3210" w:type="dxa"/>
          </w:tcPr>
          <w:p w14:paraId="0C29243F" w14:textId="77777777" w:rsidR="009049D9" w:rsidRPr="00140552" w:rsidRDefault="009049D9" w:rsidP="00821629">
            <w:pPr>
              <w:rPr>
                <w:rFonts w:ascii="Roboto" w:eastAsia="Roboto" w:hAnsi="Roboto" w:cs="Roboto"/>
                <w:b/>
                <w:sz w:val="18"/>
                <w:szCs w:val="18"/>
              </w:rPr>
            </w:pPr>
            <w:r w:rsidRPr="00140552">
              <w:rPr>
                <w:rFonts w:ascii="Roboto" w:eastAsia="Roboto" w:hAnsi="Roboto" w:cs="Roboto"/>
                <w:b/>
                <w:sz w:val="18"/>
                <w:szCs w:val="18"/>
              </w:rPr>
              <w:t>MISURE DISPENSATIVE</w:t>
            </w:r>
          </w:p>
          <w:p w14:paraId="216044BA" w14:textId="77777777" w:rsidR="009049D9" w:rsidRPr="00140552" w:rsidRDefault="009049D9" w:rsidP="00821629">
            <w:pPr>
              <w:rPr>
                <w:rFonts w:ascii="Roboto" w:eastAsia="Roboto" w:hAnsi="Roboto" w:cs="Roboto"/>
                <w:sz w:val="18"/>
                <w:szCs w:val="18"/>
              </w:rPr>
            </w:pPr>
            <w:r w:rsidRPr="00140552">
              <w:rPr>
                <w:rFonts w:ascii="Roboto" w:eastAsia="Roboto" w:hAnsi="Roboto" w:cs="Roboto"/>
                <w:sz w:val="18"/>
                <w:szCs w:val="18"/>
              </w:rPr>
              <w:t>(sez. A)</w:t>
            </w:r>
          </w:p>
        </w:tc>
        <w:tc>
          <w:tcPr>
            <w:tcW w:w="6840" w:type="dxa"/>
          </w:tcPr>
          <w:p w14:paraId="0539641F" w14:textId="77777777" w:rsidR="009049D9" w:rsidRPr="00140552" w:rsidRDefault="009049D9" w:rsidP="00821629">
            <w:pPr>
              <w:rPr>
                <w:rFonts w:ascii="Roboto" w:eastAsia="Roboto" w:hAnsi="Roboto" w:cs="Roboto"/>
                <w:sz w:val="18"/>
                <w:szCs w:val="18"/>
              </w:rPr>
            </w:pPr>
            <w:r w:rsidRPr="00140552">
              <w:rPr>
                <w:rFonts w:ascii="Roboto" w:eastAsia="Roboto" w:hAnsi="Roboto" w:cs="Roboto"/>
                <w:sz w:val="18"/>
                <w:szCs w:val="18"/>
              </w:rPr>
              <w:t>Lavorare sulle competenze piuttosto che sui contenuti</w:t>
            </w:r>
          </w:p>
          <w:p w14:paraId="05C2B6DB" w14:textId="77777777" w:rsidR="009049D9" w:rsidRPr="00140552" w:rsidRDefault="009049D9" w:rsidP="00821629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19EDAEE0" w14:textId="77777777" w:rsidR="009049D9" w:rsidRPr="00140552" w:rsidRDefault="009049D9" w:rsidP="00821629">
            <w:pPr>
              <w:rPr>
                <w:rFonts w:ascii="Roboto" w:eastAsia="Roboto" w:hAnsi="Roboto" w:cs="Roboto"/>
                <w:sz w:val="18"/>
                <w:szCs w:val="18"/>
              </w:rPr>
            </w:pPr>
            <w:r w:rsidRPr="00140552">
              <w:rPr>
                <w:rFonts w:ascii="Roboto" w:eastAsia="Roboto" w:hAnsi="Roboto" w:cs="Roboto"/>
                <w:sz w:val="18"/>
                <w:szCs w:val="18"/>
              </w:rPr>
              <w:t>Ove possibile utilizzare testi semplificati</w:t>
            </w:r>
          </w:p>
          <w:p w14:paraId="4E5A8D82" w14:textId="77777777" w:rsidR="009049D9" w:rsidRPr="00140552" w:rsidRDefault="009049D9" w:rsidP="00821629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02F38EAB" w14:textId="77777777" w:rsidR="009049D9" w:rsidRPr="00140552" w:rsidRDefault="009049D9" w:rsidP="00821629">
            <w:pPr>
              <w:rPr>
                <w:rFonts w:ascii="Roboto" w:eastAsia="Roboto" w:hAnsi="Roboto" w:cs="Roboto"/>
                <w:sz w:val="18"/>
                <w:szCs w:val="18"/>
              </w:rPr>
            </w:pPr>
            <w:r w:rsidRPr="00140552">
              <w:rPr>
                <w:rFonts w:ascii="Roboto" w:eastAsia="Roboto" w:hAnsi="Roboto" w:cs="Roboto"/>
                <w:sz w:val="18"/>
                <w:szCs w:val="18"/>
              </w:rPr>
              <w:t>Per alcune discipline (matematica, TPSC) dispensare dalle definizioni e privilegiare l’aspetto pratico e risolutivo</w:t>
            </w:r>
          </w:p>
        </w:tc>
      </w:tr>
      <w:tr w:rsidR="009049D9" w:rsidRPr="00140552" w14:paraId="0108E765" w14:textId="77777777" w:rsidTr="00821629">
        <w:tc>
          <w:tcPr>
            <w:tcW w:w="3210" w:type="dxa"/>
          </w:tcPr>
          <w:p w14:paraId="3CD3F45A" w14:textId="77777777" w:rsidR="009049D9" w:rsidRPr="00140552" w:rsidRDefault="009049D9" w:rsidP="00821629">
            <w:pPr>
              <w:rPr>
                <w:rFonts w:ascii="Roboto" w:eastAsia="Roboto" w:hAnsi="Roboto" w:cs="Roboto"/>
                <w:b/>
                <w:sz w:val="18"/>
                <w:szCs w:val="18"/>
              </w:rPr>
            </w:pPr>
            <w:r w:rsidRPr="00140552">
              <w:rPr>
                <w:rFonts w:ascii="Roboto" w:eastAsia="Roboto" w:hAnsi="Roboto" w:cs="Roboto"/>
                <w:b/>
                <w:sz w:val="18"/>
                <w:szCs w:val="18"/>
              </w:rPr>
              <w:t xml:space="preserve">STRUMENTI COMPENSATIVI </w:t>
            </w:r>
            <w:r w:rsidRPr="00140552">
              <w:rPr>
                <w:rFonts w:ascii="Roboto" w:eastAsia="Roboto" w:hAnsi="Roboto" w:cs="Roboto"/>
                <w:sz w:val="18"/>
                <w:szCs w:val="18"/>
              </w:rPr>
              <w:t>(sez. A)</w:t>
            </w:r>
          </w:p>
        </w:tc>
        <w:tc>
          <w:tcPr>
            <w:tcW w:w="6840" w:type="dxa"/>
          </w:tcPr>
          <w:p w14:paraId="2A51E28F" w14:textId="77777777" w:rsidR="009049D9" w:rsidRPr="00140552" w:rsidRDefault="009049D9" w:rsidP="00821629">
            <w:pPr>
              <w:rPr>
                <w:rFonts w:ascii="Roboto" w:eastAsia="Roboto" w:hAnsi="Roboto" w:cs="Roboto"/>
                <w:sz w:val="18"/>
                <w:szCs w:val="18"/>
              </w:rPr>
            </w:pPr>
            <w:r w:rsidRPr="00140552">
              <w:rPr>
                <w:rFonts w:ascii="Roboto" w:eastAsia="Roboto" w:hAnsi="Roboto" w:cs="Roboto"/>
                <w:sz w:val="18"/>
                <w:szCs w:val="18"/>
              </w:rPr>
              <w:t>Rendere chiare le consegne con esempi, spiegazione orale, ricorso alla madrelingua dello studente, quando possibile.</w:t>
            </w:r>
          </w:p>
          <w:p w14:paraId="226D54D4" w14:textId="77777777" w:rsidR="009049D9" w:rsidRPr="00140552" w:rsidRDefault="009049D9" w:rsidP="00821629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575C0A6D" w14:textId="77777777" w:rsidR="009049D9" w:rsidRPr="00140552" w:rsidRDefault="009049D9" w:rsidP="00821629">
            <w:pPr>
              <w:rPr>
                <w:rFonts w:ascii="Roboto" w:eastAsia="Roboto" w:hAnsi="Roboto" w:cs="Roboto"/>
                <w:sz w:val="18"/>
                <w:szCs w:val="18"/>
              </w:rPr>
            </w:pPr>
            <w:r w:rsidRPr="00140552">
              <w:rPr>
                <w:rFonts w:ascii="Roboto" w:eastAsia="Roboto" w:hAnsi="Roboto" w:cs="Roboto"/>
                <w:sz w:val="18"/>
                <w:szCs w:val="18"/>
              </w:rPr>
              <w:t>Eventuale uso di mappe o schemi</w:t>
            </w:r>
          </w:p>
        </w:tc>
      </w:tr>
      <w:tr w:rsidR="009049D9" w:rsidRPr="00140552" w14:paraId="56665877" w14:textId="77777777" w:rsidTr="00821629">
        <w:trPr>
          <w:trHeight w:val="560"/>
        </w:trPr>
        <w:tc>
          <w:tcPr>
            <w:tcW w:w="3210" w:type="dxa"/>
          </w:tcPr>
          <w:p w14:paraId="4DA1C177" w14:textId="77777777" w:rsidR="009049D9" w:rsidRPr="00140552" w:rsidRDefault="009049D9" w:rsidP="00821629">
            <w:pPr>
              <w:rPr>
                <w:rFonts w:ascii="Roboto" w:eastAsia="Roboto" w:hAnsi="Roboto" w:cs="Roboto"/>
                <w:b/>
                <w:sz w:val="18"/>
                <w:szCs w:val="18"/>
              </w:rPr>
            </w:pPr>
            <w:r w:rsidRPr="00140552">
              <w:rPr>
                <w:rFonts w:ascii="Roboto" w:eastAsia="Roboto" w:hAnsi="Roboto" w:cs="Roboto"/>
                <w:b/>
                <w:sz w:val="18"/>
                <w:szCs w:val="18"/>
              </w:rPr>
              <w:t xml:space="preserve">STRATEGIE METOD. E DIDATTICHE UTILIZZABILI </w:t>
            </w:r>
          </w:p>
          <w:p w14:paraId="5187DFC7" w14:textId="77777777" w:rsidR="009049D9" w:rsidRPr="00140552" w:rsidRDefault="009049D9" w:rsidP="00821629">
            <w:pPr>
              <w:rPr>
                <w:rFonts w:ascii="Roboto" w:eastAsia="Roboto" w:hAnsi="Roboto" w:cs="Roboto"/>
                <w:sz w:val="18"/>
                <w:szCs w:val="18"/>
              </w:rPr>
            </w:pPr>
            <w:r w:rsidRPr="00140552">
              <w:rPr>
                <w:rFonts w:ascii="Roboto" w:eastAsia="Roboto" w:hAnsi="Roboto" w:cs="Roboto"/>
                <w:sz w:val="18"/>
                <w:szCs w:val="18"/>
              </w:rPr>
              <w:t>(sez. B)</w:t>
            </w:r>
          </w:p>
        </w:tc>
        <w:tc>
          <w:tcPr>
            <w:tcW w:w="6840" w:type="dxa"/>
          </w:tcPr>
          <w:p w14:paraId="64A0A9A9" w14:textId="77777777" w:rsidR="009049D9" w:rsidRPr="00140552" w:rsidRDefault="009049D9" w:rsidP="00821629">
            <w:pPr>
              <w:rPr>
                <w:rFonts w:ascii="Roboto" w:eastAsia="Roboto" w:hAnsi="Roboto" w:cs="Roboto"/>
                <w:sz w:val="18"/>
                <w:szCs w:val="18"/>
              </w:rPr>
            </w:pPr>
            <w:r w:rsidRPr="00140552">
              <w:rPr>
                <w:rFonts w:ascii="Roboto" w:eastAsia="Roboto" w:hAnsi="Roboto" w:cs="Roboto"/>
                <w:sz w:val="18"/>
                <w:szCs w:val="18"/>
              </w:rPr>
              <w:t>Coinvolgere l’alunno in lavori di coppia o piccolo gruppo</w:t>
            </w:r>
          </w:p>
          <w:p w14:paraId="0299A678" w14:textId="77777777" w:rsidR="009049D9" w:rsidRPr="00140552" w:rsidRDefault="009049D9" w:rsidP="00821629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5B93F68D" w14:textId="77777777" w:rsidR="009049D9" w:rsidRPr="00140552" w:rsidRDefault="009049D9" w:rsidP="00821629">
            <w:pPr>
              <w:rPr>
                <w:rFonts w:ascii="Roboto" w:eastAsia="Roboto" w:hAnsi="Roboto" w:cs="Roboto"/>
                <w:sz w:val="18"/>
                <w:szCs w:val="18"/>
              </w:rPr>
            </w:pPr>
            <w:r w:rsidRPr="00140552">
              <w:rPr>
                <w:rFonts w:ascii="Roboto" w:eastAsia="Roboto" w:hAnsi="Roboto" w:cs="Roboto"/>
                <w:sz w:val="18"/>
                <w:szCs w:val="18"/>
              </w:rPr>
              <w:t>Valorizzare le conoscenze pregresse individuando le strategie più adatte a farle emergere</w:t>
            </w:r>
          </w:p>
        </w:tc>
      </w:tr>
      <w:tr w:rsidR="009049D9" w:rsidRPr="00140552" w14:paraId="4135E80F" w14:textId="77777777" w:rsidTr="00821629">
        <w:trPr>
          <w:trHeight w:val="420"/>
        </w:trPr>
        <w:tc>
          <w:tcPr>
            <w:tcW w:w="3210" w:type="dxa"/>
          </w:tcPr>
          <w:p w14:paraId="2F5CA486" w14:textId="77777777" w:rsidR="009049D9" w:rsidRPr="00140552" w:rsidRDefault="009049D9" w:rsidP="00821629">
            <w:pPr>
              <w:rPr>
                <w:rFonts w:ascii="Roboto" w:eastAsia="Roboto" w:hAnsi="Roboto" w:cs="Roboto"/>
                <w:b/>
                <w:sz w:val="18"/>
                <w:szCs w:val="18"/>
              </w:rPr>
            </w:pPr>
            <w:r w:rsidRPr="00140552">
              <w:rPr>
                <w:rFonts w:ascii="Roboto" w:eastAsia="Roboto" w:hAnsi="Roboto" w:cs="Roboto"/>
                <w:b/>
                <w:sz w:val="18"/>
                <w:szCs w:val="18"/>
              </w:rPr>
              <w:t>STRATEGIE EDUCATIVE</w:t>
            </w:r>
          </w:p>
          <w:p w14:paraId="1020739C" w14:textId="77777777" w:rsidR="009049D9" w:rsidRPr="00140552" w:rsidRDefault="009049D9" w:rsidP="00821629">
            <w:pPr>
              <w:rPr>
                <w:rFonts w:ascii="Roboto" w:eastAsia="Roboto" w:hAnsi="Roboto" w:cs="Roboto"/>
                <w:sz w:val="18"/>
                <w:szCs w:val="18"/>
              </w:rPr>
            </w:pPr>
            <w:ins w:id="2" w:author="paola rinaldi" w:date="2019-10-25T08:25:00Z">
              <w:r w:rsidRPr="00140552">
                <w:rPr>
                  <w:rFonts w:ascii="Roboto" w:eastAsia="Roboto" w:hAnsi="Roboto" w:cs="Roboto"/>
                  <w:b/>
                  <w:sz w:val="18"/>
                  <w:szCs w:val="18"/>
                </w:rPr>
                <w:t xml:space="preserve"> </w:t>
              </w:r>
            </w:ins>
            <w:r w:rsidRPr="00140552">
              <w:rPr>
                <w:rFonts w:ascii="Roboto" w:eastAsia="Roboto" w:hAnsi="Roboto" w:cs="Roboto"/>
                <w:b/>
                <w:sz w:val="18"/>
                <w:szCs w:val="18"/>
              </w:rPr>
              <w:t xml:space="preserve">UTILIZZABILI </w:t>
            </w:r>
            <w:r w:rsidRPr="00140552">
              <w:rPr>
                <w:rFonts w:ascii="Roboto" w:eastAsia="Roboto" w:hAnsi="Roboto" w:cs="Roboto"/>
                <w:sz w:val="18"/>
                <w:szCs w:val="18"/>
              </w:rPr>
              <w:t>(sez. C)</w:t>
            </w:r>
          </w:p>
        </w:tc>
        <w:tc>
          <w:tcPr>
            <w:tcW w:w="6840" w:type="dxa"/>
          </w:tcPr>
          <w:p w14:paraId="47FFF3B9" w14:textId="77777777" w:rsidR="009049D9" w:rsidRPr="00140552" w:rsidRDefault="009049D9" w:rsidP="00821629">
            <w:pPr>
              <w:rPr>
                <w:rFonts w:ascii="Roboto" w:eastAsia="Roboto" w:hAnsi="Roboto" w:cs="Roboto"/>
                <w:sz w:val="18"/>
                <w:szCs w:val="18"/>
              </w:rPr>
            </w:pPr>
            <w:r w:rsidRPr="00140552">
              <w:rPr>
                <w:rFonts w:ascii="Roboto" w:eastAsia="Roboto" w:hAnsi="Roboto" w:cs="Roboto"/>
                <w:sz w:val="18"/>
                <w:szCs w:val="18"/>
              </w:rPr>
              <w:t>Assegnare un docente tutor che faccia da punto di riferimento per lo studente e da tramite con i docenti esterni al CdC</w:t>
            </w:r>
          </w:p>
        </w:tc>
      </w:tr>
      <w:tr w:rsidR="009049D9" w:rsidRPr="00140552" w14:paraId="4703787F" w14:textId="77777777" w:rsidTr="00821629">
        <w:tc>
          <w:tcPr>
            <w:tcW w:w="3210" w:type="dxa"/>
          </w:tcPr>
          <w:p w14:paraId="4C1457D9" w14:textId="77777777" w:rsidR="009049D9" w:rsidRPr="00140552" w:rsidRDefault="009049D9" w:rsidP="00821629">
            <w:pPr>
              <w:rPr>
                <w:rFonts w:ascii="Roboto" w:eastAsia="Roboto" w:hAnsi="Roboto" w:cs="Roboto"/>
                <w:b/>
                <w:sz w:val="18"/>
                <w:szCs w:val="18"/>
              </w:rPr>
            </w:pPr>
            <w:r w:rsidRPr="00140552">
              <w:rPr>
                <w:rFonts w:ascii="Roboto" w:eastAsia="Roboto" w:hAnsi="Roboto" w:cs="Roboto"/>
                <w:b/>
                <w:sz w:val="18"/>
                <w:szCs w:val="18"/>
              </w:rPr>
              <w:t xml:space="preserve">ATTIVITÀ PROGRAMMATE </w:t>
            </w:r>
          </w:p>
          <w:p w14:paraId="437AF5DA" w14:textId="77777777" w:rsidR="009049D9" w:rsidRPr="00140552" w:rsidRDefault="009049D9" w:rsidP="00821629">
            <w:pPr>
              <w:rPr>
                <w:rFonts w:ascii="Roboto" w:eastAsia="Roboto" w:hAnsi="Roboto" w:cs="Roboto"/>
                <w:sz w:val="18"/>
                <w:szCs w:val="18"/>
              </w:rPr>
            </w:pPr>
            <w:r w:rsidRPr="00140552">
              <w:rPr>
                <w:rFonts w:ascii="Roboto" w:eastAsia="Roboto" w:hAnsi="Roboto" w:cs="Roboto"/>
                <w:sz w:val="18"/>
                <w:szCs w:val="18"/>
              </w:rPr>
              <w:t>(sez. D)</w:t>
            </w:r>
          </w:p>
        </w:tc>
        <w:tc>
          <w:tcPr>
            <w:tcW w:w="6840" w:type="dxa"/>
          </w:tcPr>
          <w:p w14:paraId="5F3673C0" w14:textId="77777777" w:rsidR="009049D9" w:rsidRPr="00140552" w:rsidRDefault="009049D9" w:rsidP="00821629">
            <w:pPr>
              <w:rPr>
                <w:rFonts w:ascii="Roboto" w:eastAsia="Roboto" w:hAnsi="Roboto" w:cs="Roboto"/>
                <w:sz w:val="18"/>
                <w:szCs w:val="18"/>
              </w:rPr>
            </w:pPr>
            <w:r w:rsidRPr="00140552">
              <w:rPr>
                <w:rFonts w:ascii="Roboto" w:eastAsia="Roboto" w:hAnsi="Roboto" w:cs="Roboto"/>
                <w:sz w:val="18"/>
                <w:szCs w:val="18"/>
              </w:rPr>
              <w:t xml:space="preserve">Programmazione delle verifiche </w:t>
            </w:r>
          </w:p>
        </w:tc>
      </w:tr>
      <w:tr w:rsidR="009049D9" w:rsidRPr="00140552" w14:paraId="18181503" w14:textId="77777777" w:rsidTr="00821629">
        <w:tc>
          <w:tcPr>
            <w:tcW w:w="3210" w:type="dxa"/>
          </w:tcPr>
          <w:p w14:paraId="6B32819E" w14:textId="77777777" w:rsidR="009049D9" w:rsidRPr="00140552" w:rsidRDefault="009049D9" w:rsidP="00821629">
            <w:pPr>
              <w:rPr>
                <w:rFonts w:ascii="Roboto" w:eastAsia="Roboto" w:hAnsi="Roboto" w:cs="Roboto"/>
                <w:sz w:val="18"/>
                <w:szCs w:val="18"/>
              </w:rPr>
            </w:pPr>
            <w:r w:rsidRPr="00140552">
              <w:rPr>
                <w:rFonts w:ascii="Roboto" w:eastAsia="Roboto" w:hAnsi="Roboto" w:cs="Roboto"/>
                <w:b/>
                <w:sz w:val="18"/>
                <w:szCs w:val="18"/>
              </w:rPr>
              <w:t xml:space="preserve">INDICAZIONI GENERALI PER VERIFICA/VALUTAZIONE </w:t>
            </w:r>
            <w:r w:rsidRPr="00140552">
              <w:rPr>
                <w:rFonts w:ascii="Roboto" w:eastAsia="Roboto" w:hAnsi="Roboto" w:cs="Roboto"/>
                <w:sz w:val="18"/>
                <w:szCs w:val="18"/>
              </w:rPr>
              <w:t>(sez. E)</w:t>
            </w:r>
          </w:p>
        </w:tc>
        <w:tc>
          <w:tcPr>
            <w:tcW w:w="6840" w:type="dxa"/>
          </w:tcPr>
          <w:p w14:paraId="0BA3704E" w14:textId="77777777" w:rsidR="009049D9" w:rsidRPr="00140552" w:rsidRDefault="009049D9" w:rsidP="00821629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9049D9" w:rsidRPr="00140552" w14:paraId="163DA4F7" w14:textId="77777777" w:rsidTr="00821629">
        <w:trPr>
          <w:trHeight w:val="740"/>
        </w:trPr>
        <w:tc>
          <w:tcPr>
            <w:tcW w:w="3210" w:type="dxa"/>
          </w:tcPr>
          <w:p w14:paraId="6EEAE22A" w14:textId="77777777" w:rsidR="009049D9" w:rsidRPr="00140552" w:rsidRDefault="009049D9" w:rsidP="00821629">
            <w:pPr>
              <w:rPr>
                <w:rFonts w:ascii="Roboto" w:eastAsia="Roboto" w:hAnsi="Roboto" w:cs="Roboto"/>
                <w:sz w:val="18"/>
                <w:szCs w:val="18"/>
              </w:rPr>
            </w:pPr>
            <w:r w:rsidRPr="00140552">
              <w:rPr>
                <w:rFonts w:ascii="Roboto" w:eastAsia="Roboto" w:hAnsi="Roboto" w:cs="Roboto"/>
                <w:b/>
                <w:sz w:val="18"/>
                <w:szCs w:val="18"/>
              </w:rPr>
              <w:t xml:space="preserve">TIPOLOGIA VERIFICA </w:t>
            </w:r>
            <w:r w:rsidRPr="00140552">
              <w:rPr>
                <w:rFonts w:ascii="Roboto" w:eastAsia="Roboto" w:hAnsi="Roboto" w:cs="Roboto"/>
                <w:sz w:val="18"/>
                <w:szCs w:val="18"/>
              </w:rPr>
              <w:t>(sez. E)</w:t>
            </w:r>
            <w:r w:rsidRPr="00140552">
              <w:rPr>
                <w:rFonts w:ascii="Roboto" w:eastAsia="Roboto" w:hAnsi="Roboto" w:cs="Roboto"/>
                <w:b/>
                <w:sz w:val="18"/>
                <w:szCs w:val="18"/>
              </w:rPr>
              <w:t xml:space="preserve"> </w:t>
            </w:r>
            <w:r w:rsidRPr="00140552">
              <w:rPr>
                <w:rFonts w:ascii="Roboto" w:eastAsia="Roboto" w:hAnsi="Roboto" w:cs="Roboto"/>
                <w:sz w:val="18"/>
                <w:szCs w:val="18"/>
              </w:rPr>
              <w:t>(SPECIFICARE SE SCRITTA O ORALE)</w:t>
            </w:r>
          </w:p>
        </w:tc>
        <w:tc>
          <w:tcPr>
            <w:tcW w:w="6840" w:type="dxa"/>
          </w:tcPr>
          <w:p w14:paraId="43F34970" w14:textId="77777777" w:rsidR="009049D9" w:rsidRPr="00140552" w:rsidRDefault="009049D9" w:rsidP="00821629">
            <w:pPr>
              <w:rPr>
                <w:rFonts w:ascii="Roboto" w:eastAsia="Roboto" w:hAnsi="Roboto" w:cs="Roboto"/>
                <w:sz w:val="18"/>
                <w:szCs w:val="18"/>
              </w:rPr>
            </w:pPr>
            <w:r w:rsidRPr="00140552">
              <w:rPr>
                <w:rFonts w:ascii="Roboto" w:eastAsia="Roboto" w:hAnsi="Roboto" w:cs="Roboto"/>
                <w:sz w:val="18"/>
                <w:szCs w:val="18"/>
              </w:rPr>
              <w:t>Tipologie di verifica:</w:t>
            </w:r>
          </w:p>
          <w:p w14:paraId="675521FB" w14:textId="77777777" w:rsidR="009049D9" w:rsidRPr="00140552" w:rsidRDefault="009049D9" w:rsidP="009049D9">
            <w:pPr>
              <w:numPr>
                <w:ilvl w:val="0"/>
                <w:numId w:val="32"/>
              </w:numPr>
              <w:suppressAutoHyphens w:val="0"/>
              <w:rPr>
                <w:rFonts w:ascii="Roboto" w:eastAsia="Roboto" w:hAnsi="Roboto" w:cs="Roboto"/>
                <w:sz w:val="18"/>
                <w:szCs w:val="18"/>
              </w:rPr>
            </w:pPr>
            <w:r w:rsidRPr="00140552">
              <w:rPr>
                <w:rFonts w:ascii="Roboto" w:eastAsia="Roboto" w:hAnsi="Roboto" w:cs="Roboto"/>
                <w:sz w:val="18"/>
                <w:szCs w:val="18"/>
              </w:rPr>
              <w:t>Domande aperte su temi ampi, tenendo conto solo dei concetti essenziali e sorvolando su eventuali risposte non strettamente pertinenti al quesito</w:t>
            </w:r>
          </w:p>
          <w:p w14:paraId="48058149" w14:textId="77777777" w:rsidR="009049D9" w:rsidRPr="00140552" w:rsidRDefault="009049D9" w:rsidP="009049D9">
            <w:pPr>
              <w:numPr>
                <w:ilvl w:val="0"/>
                <w:numId w:val="31"/>
              </w:numPr>
              <w:suppressAutoHyphens w:val="0"/>
              <w:rPr>
                <w:rFonts w:ascii="Roboto" w:eastAsia="Roboto" w:hAnsi="Roboto" w:cs="Roboto"/>
                <w:sz w:val="18"/>
                <w:szCs w:val="18"/>
              </w:rPr>
            </w:pPr>
            <w:r w:rsidRPr="00140552">
              <w:rPr>
                <w:rFonts w:ascii="Roboto" w:eastAsia="Roboto" w:hAnsi="Roboto" w:cs="Roboto"/>
                <w:sz w:val="18"/>
                <w:szCs w:val="18"/>
              </w:rPr>
              <w:t>Domande semistrutturate che rispettino la modalità e la sequenza del testo semplificato fornito all’allievo</w:t>
            </w:r>
          </w:p>
        </w:tc>
      </w:tr>
      <w:tr w:rsidR="009049D9" w:rsidRPr="00140552" w14:paraId="4B17182C" w14:textId="77777777" w:rsidTr="00821629">
        <w:trPr>
          <w:trHeight w:val="220"/>
        </w:trPr>
        <w:tc>
          <w:tcPr>
            <w:tcW w:w="3210" w:type="dxa"/>
          </w:tcPr>
          <w:p w14:paraId="55EE4A3B" w14:textId="77777777" w:rsidR="009049D9" w:rsidRPr="00140552" w:rsidRDefault="009049D9" w:rsidP="00821629">
            <w:pPr>
              <w:rPr>
                <w:rFonts w:ascii="Roboto" w:eastAsia="Roboto" w:hAnsi="Roboto" w:cs="Roboto"/>
                <w:sz w:val="18"/>
                <w:szCs w:val="18"/>
              </w:rPr>
            </w:pPr>
            <w:r w:rsidRPr="00140552">
              <w:rPr>
                <w:rFonts w:ascii="Roboto" w:eastAsia="Roboto" w:hAnsi="Roboto" w:cs="Roboto"/>
                <w:b/>
                <w:sz w:val="18"/>
                <w:szCs w:val="18"/>
              </w:rPr>
              <w:t xml:space="preserve">CRITERI PER LA VALUTAZIONE </w:t>
            </w:r>
            <w:r w:rsidRPr="00140552">
              <w:rPr>
                <w:rFonts w:ascii="Roboto" w:eastAsia="Roboto" w:hAnsi="Roboto" w:cs="Roboto"/>
                <w:sz w:val="18"/>
                <w:szCs w:val="18"/>
              </w:rPr>
              <w:t>(sez. E)</w:t>
            </w:r>
          </w:p>
        </w:tc>
        <w:tc>
          <w:tcPr>
            <w:tcW w:w="6840" w:type="dxa"/>
          </w:tcPr>
          <w:p w14:paraId="31A2A39C" w14:textId="77777777" w:rsidR="009049D9" w:rsidRPr="00140552" w:rsidRDefault="009049D9" w:rsidP="00821629">
            <w:pPr>
              <w:rPr>
                <w:rFonts w:ascii="Roboto" w:eastAsia="Roboto" w:hAnsi="Roboto" w:cs="Roboto"/>
                <w:sz w:val="18"/>
                <w:szCs w:val="18"/>
              </w:rPr>
            </w:pPr>
            <w:r w:rsidRPr="00140552">
              <w:rPr>
                <w:rFonts w:ascii="Roboto" w:eastAsia="Roboto" w:hAnsi="Roboto" w:cs="Roboto"/>
                <w:sz w:val="18"/>
                <w:szCs w:val="18"/>
              </w:rPr>
              <w:t>Privilegiare la valutazione formativa su quella sommativa, considerando soprattutto il miglioramento nell’acquisizione della lingua</w:t>
            </w:r>
          </w:p>
          <w:p w14:paraId="476B59E9" w14:textId="77777777" w:rsidR="009049D9" w:rsidRPr="00140552" w:rsidRDefault="009049D9" w:rsidP="00821629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7C6508FF" w14:textId="77777777" w:rsidR="009049D9" w:rsidRPr="00140552" w:rsidRDefault="009049D9" w:rsidP="00821629">
            <w:pPr>
              <w:rPr>
                <w:rFonts w:ascii="Roboto" w:eastAsia="Roboto" w:hAnsi="Roboto" w:cs="Roboto"/>
                <w:sz w:val="18"/>
                <w:szCs w:val="18"/>
              </w:rPr>
            </w:pPr>
            <w:r w:rsidRPr="00140552">
              <w:rPr>
                <w:rFonts w:ascii="Roboto" w:eastAsia="Roboto" w:hAnsi="Roboto" w:cs="Roboto"/>
                <w:sz w:val="18"/>
                <w:szCs w:val="18"/>
              </w:rPr>
              <w:t>Non considerare gli errori a livello ortografico, grammaticale e sintattico relativi a strutture non ancora acquisite nell’attuale livello di competenza linguistica</w:t>
            </w:r>
          </w:p>
        </w:tc>
      </w:tr>
    </w:tbl>
    <w:p w14:paraId="3BE3F0A5" w14:textId="77777777" w:rsidR="009049D9" w:rsidRDefault="009049D9" w:rsidP="00B7692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04E8E3F" w14:textId="77777777" w:rsidR="009049D9" w:rsidRDefault="009049D9" w:rsidP="00B7692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  <w:sectPr w:rsidR="009049D9" w:rsidSect="00242A03">
          <w:headerReference w:type="default" r:id="rId10"/>
          <w:footerReference w:type="default" r:id="rId11"/>
          <w:pgSz w:w="11906" w:h="16838"/>
          <w:pgMar w:top="3668" w:right="991" w:bottom="568" w:left="1134" w:header="737" w:footer="542" w:gutter="0"/>
          <w:cols w:space="720"/>
          <w:docGrid w:linePitch="360"/>
        </w:sectPr>
      </w:pPr>
    </w:p>
    <w:p w14:paraId="22EE5E46" w14:textId="77777777" w:rsidR="009F74F5" w:rsidRDefault="009F74F5" w:rsidP="00224AFB">
      <w:pPr>
        <w:rPr>
          <w:rFonts w:ascii="Arial" w:hAnsi="Arial" w:cs="Arial"/>
          <w:sz w:val="20"/>
          <w:szCs w:val="20"/>
        </w:rPr>
      </w:pPr>
    </w:p>
    <w:p w14:paraId="7BE19C6F" w14:textId="77777777" w:rsidR="00224AFB" w:rsidRPr="00224AFB" w:rsidRDefault="00224AFB" w:rsidP="00224AFB">
      <w:pPr>
        <w:rPr>
          <w:rFonts w:ascii="Arial" w:hAnsi="Arial" w:cs="Arial"/>
          <w:sz w:val="20"/>
          <w:szCs w:val="20"/>
        </w:rPr>
      </w:pPr>
    </w:p>
    <w:p w14:paraId="0D0D4309" w14:textId="4F9D66C2" w:rsidR="0003245A" w:rsidRPr="00272E96" w:rsidRDefault="0003245A" w:rsidP="0003245A">
      <w:pPr>
        <w:jc w:val="both"/>
        <w:rPr>
          <w:rFonts w:ascii="Arial" w:eastAsia="Calibri" w:hAnsi="Arial" w:cs="Arial"/>
          <w:sz w:val="22"/>
          <w:szCs w:val="22"/>
        </w:rPr>
      </w:pPr>
      <w:r w:rsidRPr="00272E96">
        <w:rPr>
          <w:rFonts w:ascii="Arial" w:eastAsia="Calibri" w:hAnsi="Arial" w:cs="Arial"/>
          <w:sz w:val="22"/>
          <w:szCs w:val="22"/>
        </w:rPr>
        <w:t>Le parti coinvolte si impegnano a rispettare quanto condiviso e concordato, nel presente PDP, per il successo formativo dell'alunno. Tale documento sarà oggetto di verifica intermedia.</w:t>
      </w:r>
    </w:p>
    <w:p w14:paraId="0BE0E894" w14:textId="4419F89D" w:rsidR="0003245A" w:rsidRPr="00374F85" w:rsidRDefault="0003245A" w:rsidP="00B0733E">
      <w:pPr>
        <w:tabs>
          <w:tab w:val="left" w:pos="8820"/>
        </w:tabs>
        <w:jc w:val="both"/>
        <w:rPr>
          <w:rFonts w:ascii="Arial" w:eastAsia="Calibri" w:hAnsi="Arial" w:cs="Arial"/>
          <w:sz w:val="22"/>
          <w:szCs w:val="22"/>
        </w:rPr>
      </w:pPr>
      <w:r w:rsidRPr="00374F85">
        <w:rPr>
          <w:rFonts w:ascii="Arial" w:eastAsia="Calibri" w:hAnsi="Arial" w:cs="Arial"/>
          <w:sz w:val="22"/>
          <w:szCs w:val="22"/>
        </w:rPr>
        <w:t xml:space="preserve">Data approvazione consiglio di classe </w:t>
      </w:r>
      <w:r w:rsidR="00374F85">
        <w:rPr>
          <w:rFonts w:ascii="Arial" w:eastAsia="Calibri" w:hAnsi="Arial" w:cs="Arial"/>
          <w:sz w:val="22"/>
          <w:szCs w:val="22"/>
        </w:rPr>
        <w:t>______________</w:t>
      </w:r>
      <w:r w:rsidR="00B0733E">
        <w:rPr>
          <w:rFonts w:ascii="Arial" w:eastAsia="Calibri" w:hAnsi="Arial" w:cs="Arial"/>
          <w:sz w:val="22"/>
          <w:szCs w:val="22"/>
        </w:rPr>
        <w:tab/>
      </w:r>
    </w:p>
    <w:p w14:paraId="5AA89147" w14:textId="77777777" w:rsidR="00200B25" w:rsidRPr="00374F85" w:rsidRDefault="00200B25" w:rsidP="0003245A">
      <w:pPr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9938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142"/>
        <w:gridCol w:w="1129"/>
        <w:gridCol w:w="1698"/>
        <w:gridCol w:w="1570"/>
        <w:gridCol w:w="422"/>
        <w:gridCol w:w="2977"/>
      </w:tblGrid>
      <w:tr w:rsidR="0003245A" w14:paraId="1D6D2586" w14:textId="77777777" w:rsidTr="008F49E0">
        <w:tc>
          <w:tcPr>
            <w:tcW w:w="9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E473947" w14:textId="77777777" w:rsidR="0003245A" w:rsidRPr="00ED25C1" w:rsidRDefault="0003245A" w:rsidP="005371CF">
            <w:pPr>
              <w:snapToGrid w:val="0"/>
              <w:spacing w:before="120" w:after="120" w:line="276" w:lineRule="auto"/>
              <w:jc w:val="center"/>
              <w:rPr>
                <w:rFonts w:ascii="Arial" w:hAnsi="Arial" w:cs="Arial"/>
                <w:bCs/>
              </w:rPr>
            </w:pPr>
            <w:r w:rsidRPr="00ED25C1">
              <w:rPr>
                <w:rFonts w:ascii="Arial" w:eastAsia="Calibri" w:hAnsi="Arial" w:cs="Arial"/>
                <w:bCs/>
              </w:rPr>
              <w:t>FIRMA DEI DOCENTI</w:t>
            </w:r>
          </w:p>
        </w:tc>
      </w:tr>
      <w:tr w:rsidR="0003245A" w14:paraId="632C591F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F453927" w14:textId="77777777" w:rsidR="0003245A" w:rsidRPr="00ED25C1" w:rsidRDefault="0003245A" w:rsidP="005371CF">
            <w:pPr>
              <w:snapToGrid w:val="0"/>
              <w:spacing w:before="120" w:after="120" w:line="276" w:lineRule="auto"/>
              <w:jc w:val="center"/>
              <w:rPr>
                <w:rFonts w:ascii="Arial" w:hAnsi="Arial" w:cs="Arial"/>
                <w:bCs/>
              </w:rPr>
            </w:pPr>
            <w:r w:rsidRPr="00ED25C1">
              <w:rPr>
                <w:rFonts w:ascii="Arial" w:hAnsi="Arial" w:cs="Arial"/>
                <w:bCs/>
              </w:rPr>
              <w:t>COGNOME E NOME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DAE8535" w14:textId="77777777" w:rsidR="0003245A" w:rsidRPr="00ED25C1" w:rsidRDefault="0003245A" w:rsidP="005371CF">
            <w:pPr>
              <w:snapToGrid w:val="0"/>
              <w:spacing w:before="120" w:after="120" w:line="276" w:lineRule="auto"/>
              <w:jc w:val="center"/>
              <w:rPr>
                <w:rFonts w:ascii="Arial" w:hAnsi="Arial" w:cs="Arial"/>
                <w:bCs/>
              </w:rPr>
            </w:pPr>
            <w:r w:rsidRPr="00ED25C1">
              <w:rPr>
                <w:rFonts w:ascii="Arial" w:hAnsi="Arial" w:cs="Arial"/>
                <w:bCs/>
              </w:rPr>
              <w:t>DISCIPLINA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B38F56E" w14:textId="77777777" w:rsidR="0003245A" w:rsidRPr="00ED25C1" w:rsidRDefault="0003245A" w:rsidP="005371CF">
            <w:pPr>
              <w:snapToGrid w:val="0"/>
              <w:spacing w:before="120" w:after="120" w:line="276" w:lineRule="auto"/>
              <w:jc w:val="center"/>
              <w:rPr>
                <w:rFonts w:ascii="Arial" w:hAnsi="Arial" w:cs="Arial"/>
                <w:bCs/>
              </w:rPr>
            </w:pPr>
            <w:r w:rsidRPr="00ED25C1">
              <w:rPr>
                <w:rFonts w:ascii="Arial" w:hAnsi="Arial" w:cs="Arial"/>
                <w:bCs/>
              </w:rPr>
              <w:t>FIRMA</w:t>
            </w:r>
          </w:p>
        </w:tc>
      </w:tr>
      <w:tr w:rsidR="0003245A" w14:paraId="340DBB80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63E423" w14:textId="5E473354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33DF72" w14:textId="4A4899F5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FCBE3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3047C77D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DEF70B" w14:textId="604C2FC9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B816CC" w14:textId="6C8909DC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F539E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39CF9CDA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BCE040" w14:textId="48BE6A55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3C8ED" w14:textId="65D21D64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FDF20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4EA81266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C122F2" w14:textId="06A0A659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669041" w14:textId="4C021306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8EEA6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4AB4826A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D6A075" w14:textId="7A87A7C8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D67454" w14:textId="5C1A5DA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9B3D4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3E3CE5F5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FBF168" w14:textId="4C281A89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68CE8B" w14:textId="413C94E0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860F8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001644C9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4EB601" w14:textId="355C103C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A92194" w14:textId="398EC659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9DCBF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359BEA7B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598BBD" w14:textId="7D19C9C1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52BEC3" w14:textId="27E7A7B6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CEBB8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6D12C639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7F3518" w14:textId="6B502A22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24AD56" w14:textId="615DECBE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AB15A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2BBC7EB0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4B74B8" w14:textId="66AAF1BE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C95BA2" w14:textId="7D6D56E1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D36D0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539ACBD9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54F775" w14:textId="3E0D4A1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A63552" w14:textId="4708F78A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86155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07F1DA2D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8B3918" w14:textId="199842FE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1A31D3" w14:textId="1EE02FD8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638E8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09EAEA60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4BA52C" w14:textId="486A170A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0C64FF" w14:textId="014ED5BB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B6694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674CE354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2E179B" w14:textId="65993CB3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4C47A9" w14:textId="2902A5A4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5FAA1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4F85" w14:paraId="3183BD6B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6290BB" w14:textId="77777777" w:rsidR="00374F85" w:rsidRDefault="00374F85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57170B" w14:textId="77777777" w:rsidR="00374F85" w:rsidRDefault="00374F85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BFB48" w14:textId="77777777" w:rsidR="00374F85" w:rsidRDefault="00374F85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4F85" w14:paraId="68A1724D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269C71" w14:textId="77777777" w:rsidR="00374F85" w:rsidRDefault="00374F85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4C866B" w14:textId="77777777" w:rsidR="00374F85" w:rsidRDefault="00374F85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DC23D" w14:textId="77777777" w:rsidR="00374F85" w:rsidRDefault="00374F85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2270" w14:paraId="74E32A24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783E21" w14:textId="77777777" w:rsidR="00EA2270" w:rsidRDefault="00EA227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F42624" w14:textId="77777777" w:rsidR="00EA2270" w:rsidRDefault="00EA227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82F15" w14:textId="77777777" w:rsidR="00EA2270" w:rsidRDefault="00EA227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49E0" w14:paraId="30BF339F" w14:textId="77777777" w:rsidTr="00F00B63"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376EF9" w14:textId="17FFC642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Firma dei genitori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94B74" w14:textId="77777777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C08ADD" w14:textId="1F168888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Firma dell’alunno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C62D28" w14:textId="6C46E120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49E0" w14:paraId="5D7C0757" w14:textId="77777777" w:rsidTr="00F00B63">
        <w:tc>
          <w:tcPr>
            <w:tcW w:w="2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746A1" w14:textId="77777777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D80C1" w14:textId="77777777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14607" w14:textId="77777777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8532F" w14:textId="77777777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49E0" w14:paraId="44579FD7" w14:textId="77777777" w:rsidTr="00F00B63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3C337" w14:textId="39FBD090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Firma del Dirigente 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4F291" w14:textId="77777777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A797E" w14:textId="2C2D741D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3C84B" w14:textId="77777777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785AF0" w14:textId="77777777" w:rsidR="00B0733E" w:rsidRDefault="00B0733E" w:rsidP="00B0733E">
      <w:pPr>
        <w:spacing w:line="360" w:lineRule="auto"/>
        <w:jc w:val="both"/>
        <w:rPr>
          <w:rFonts w:ascii="Arial" w:eastAsia="Calibri" w:hAnsi="Arial" w:cs="Arial"/>
        </w:rPr>
      </w:pPr>
    </w:p>
    <w:p w14:paraId="7F5242F1" w14:textId="77777777" w:rsidR="008F49E0" w:rsidRDefault="008F49E0" w:rsidP="00B0733E">
      <w:pPr>
        <w:spacing w:line="360" w:lineRule="auto"/>
        <w:jc w:val="both"/>
        <w:rPr>
          <w:rFonts w:ascii="Arial" w:eastAsia="Calibri" w:hAnsi="Arial" w:cs="Arial"/>
        </w:rPr>
      </w:pPr>
    </w:p>
    <w:p w14:paraId="067DCC7A" w14:textId="2056AE87" w:rsidR="004F5BFD" w:rsidRDefault="004F5BFD" w:rsidP="00BC185A">
      <w:pPr>
        <w:spacing w:line="276" w:lineRule="auto"/>
        <w:jc w:val="both"/>
        <w:rPr>
          <w:rFonts w:ascii="Arial" w:eastAsia="Calibri" w:hAnsi="Arial" w:cs="Arial"/>
        </w:rPr>
      </w:pPr>
    </w:p>
    <w:p w14:paraId="20B0EB02" w14:textId="3E34718F" w:rsidR="00E82299" w:rsidRPr="00E82299" w:rsidRDefault="00E82299" w:rsidP="00E82299">
      <w:pPr>
        <w:tabs>
          <w:tab w:val="left" w:pos="3255"/>
        </w:tabs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sectPr w:rsidR="00E82299" w:rsidRPr="00E82299" w:rsidSect="009F74F5">
      <w:headerReference w:type="default" r:id="rId12"/>
      <w:pgSz w:w="11906" w:h="16838" w:code="9"/>
      <w:pgMar w:top="567" w:right="1134" w:bottom="284" w:left="1134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DE931" w14:textId="77777777" w:rsidR="00A84EF0" w:rsidRDefault="00A84EF0">
      <w:r>
        <w:separator/>
      </w:r>
    </w:p>
  </w:endnote>
  <w:endnote w:type="continuationSeparator" w:id="0">
    <w:p w14:paraId="48A682A9" w14:textId="77777777" w:rsidR="00A84EF0" w:rsidRDefault="00A8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MS Mincho"/>
    <w:charset w:val="80"/>
    <w:family w:val="auto"/>
    <w:pitch w:val="variable"/>
  </w:font>
  <w:font w:name="Liberation Sans">
    <w:charset w:val="00"/>
    <w:family w:val="swiss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CF746" w14:textId="0766F0D3" w:rsidR="006B38C8" w:rsidRPr="00B97DB7" w:rsidRDefault="00000000" w:rsidP="00224AFB">
    <w:pPr>
      <w:pStyle w:val="Pidipagina"/>
      <w:ind w:firstLine="2124"/>
      <w:jc w:val="right"/>
      <w:rPr>
        <w:rFonts w:ascii="Arial" w:hAnsi="Arial" w:cs="Arial"/>
        <w:sz w:val="22"/>
        <w:szCs w:val="22"/>
      </w:rPr>
    </w:pPr>
    <w:sdt>
      <w:sdtPr>
        <w:id w:val="-197460066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2"/>
          <w:szCs w:val="22"/>
        </w:rPr>
      </w:sdtEndPr>
      <w:sdtContent>
        <w:r w:rsidR="006B38C8" w:rsidRPr="00B97DB7">
          <w:rPr>
            <w:rFonts w:ascii="Arial" w:hAnsi="Arial" w:cs="Arial"/>
            <w:sz w:val="22"/>
            <w:szCs w:val="22"/>
          </w:rPr>
          <w:fldChar w:fldCharType="begin"/>
        </w:r>
        <w:r w:rsidR="006B38C8" w:rsidRPr="00B97DB7">
          <w:rPr>
            <w:rFonts w:ascii="Arial" w:hAnsi="Arial" w:cs="Arial"/>
            <w:sz w:val="22"/>
            <w:szCs w:val="22"/>
          </w:rPr>
          <w:instrText>PAGE   \* MERGEFORMAT</w:instrText>
        </w:r>
        <w:r w:rsidR="006B38C8" w:rsidRPr="00B97DB7">
          <w:rPr>
            <w:rFonts w:ascii="Arial" w:hAnsi="Arial" w:cs="Arial"/>
            <w:sz w:val="22"/>
            <w:szCs w:val="22"/>
          </w:rPr>
          <w:fldChar w:fldCharType="separate"/>
        </w:r>
        <w:r w:rsidR="006B38C8" w:rsidRPr="00B97DB7">
          <w:rPr>
            <w:rFonts w:ascii="Arial" w:hAnsi="Arial" w:cs="Arial"/>
            <w:sz w:val="22"/>
            <w:szCs w:val="22"/>
            <w:lang w:val="it-IT"/>
          </w:rPr>
          <w:t>2</w:t>
        </w:r>
        <w:r w:rsidR="006B38C8" w:rsidRPr="00B97DB7">
          <w:rPr>
            <w:rFonts w:ascii="Arial" w:hAnsi="Arial" w:cs="Arial"/>
            <w:sz w:val="22"/>
            <w:szCs w:val="22"/>
          </w:rPr>
          <w:fldChar w:fldCharType="end"/>
        </w:r>
      </w:sdtContent>
    </w:sdt>
  </w:p>
  <w:p w14:paraId="3207AB1C" w14:textId="77777777" w:rsidR="00BC185A" w:rsidRDefault="00BC18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EC19A" w14:textId="77777777" w:rsidR="00A84EF0" w:rsidRDefault="00A84EF0">
      <w:r>
        <w:separator/>
      </w:r>
    </w:p>
  </w:footnote>
  <w:footnote w:type="continuationSeparator" w:id="0">
    <w:p w14:paraId="37101A57" w14:textId="77777777" w:rsidR="00A84EF0" w:rsidRDefault="00A84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37294" w14:textId="77777777" w:rsidR="00BF237F" w:rsidRDefault="00BF237F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8F4F97" wp14:editId="5C0313DD">
          <wp:simplePos x="0" y="0"/>
          <wp:positionH relativeFrom="margin">
            <wp:posOffset>825500</wp:posOffset>
          </wp:positionH>
          <wp:positionV relativeFrom="paragraph">
            <wp:posOffset>-80010</wp:posOffset>
          </wp:positionV>
          <wp:extent cx="4697095" cy="1692910"/>
          <wp:effectExtent l="0" t="0" r="8255" b="2540"/>
          <wp:wrapTopAndBottom/>
          <wp:docPr id="1285000845" name="Immagine 5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8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095" cy="169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086EA" w14:textId="77777777" w:rsidR="009F74F5" w:rsidRDefault="009F74F5">
    <w:pPr>
      <w:pStyle w:val="Intestazion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5049A32" wp14:editId="6BB8D825">
          <wp:simplePos x="0" y="0"/>
          <wp:positionH relativeFrom="margin">
            <wp:align>center</wp:align>
          </wp:positionH>
          <wp:positionV relativeFrom="paragraph">
            <wp:posOffset>274569</wp:posOffset>
          </wp:positionV>
          <wp:extent cx="4697095" cy="1692910"/>
          <wp:effectExtent l="0" t="0" r="8255" b="2540"/>
          <wp:wrapTopAndBottom/>
          <wp:docPr id="291878874" name="Immagine 5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8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095" cy="169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F9EB63"/>
    <w:multiLevelType w:val="hybridMultilevel"/>
    <w:tmpl w:val="92FAC0F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887EBDA8"/>
    <w:lvl w:ilvl="0">
      <w:start w:val="1"/>
      <w:numFmt w:val="bullet"/>
      <w:pStyle w:val="Titolo1"/>
      <w:lvlText w:val=""/>
      <w:lvlJc w:val="left"/>
      <w:pPr>
        <w:tabs>
          <w:tab w:val="num" w:pos="432"/>
        </w:tabs>
        <w:ind w:left="432" w:hanging="432"/>
      </w:pPr>
      <w:rPr>
        <w:rFonts w:ascii="Wingdings" w:hAnsi="Wingdings"/>
        <w:color w:val="auto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Wingdings" w:hAnsi="Wingdings"/>
        <w:color w:val="auto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□"/>
      <w:lvlJc w:val="left"/>
      <w:pPr>
        <w:tabs>
          <w:tab w:val="num" w:pos="0"/>
        </w:tabs>
        <w:ind w:left="754" w:hanging="360"/>
      </w:pPr>
      <w:rPr>
        <w:rFonts w:ascii="Arial" w:hAnsi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"/>
      <w:lvlJc w:val="left"/>
      <w:pPr>
        <w:tabs>
          <w:tab w:val="num" w:pos="0"/>
        </w:tabs>
        <w:ind w:left="360" w:hanging="360"/>
      </w:pPr>
      <w:rPr>
        <w:rFonts w:ascii="Wingdings" w:hAnsi="Wingdings"/>
        <w:color w:val="auto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"/>
      <w:lvlJc w:val="left"/>
      <w:pPr>
        <w:tabs>
          <w:tab w:val="num" w:pos="644"/>
        </w:tabs>
        <w:ind w:left="644" w:hanging="360"/>
      </w:pPr>
      <w:rPr>
        <w:rFonts w:ascii="Wingdings" w:hAnsi="Wingdings"/>
        <w:color w:val="auto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4752A7CC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singleLevel"/>
    <w:tmpl w:val="3FC6226A"/>
    <w:name w:val="WW8Num12"/>
    <w:lvl w:ilvl="0">
      <w:start w:val="1"/>
      <w:numFmt w:val="decimal"/>
      <w:lvlText w:val="A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singleLevel"/>
    <w:tmpl w:val="0000000D"/>
    <w:name w:val="WW8Num15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13" w15:restartNumberingAfterBreak="0">
    <w:nsid w:val="0000000E"/>
    <w:multiLevelType w:val="singleLevel"/>
    <w:tmpl w:val="76A4F152"/>
    <w:name w:val="WW8Num16"/>
    <w:lvl w:ilvl="0">
      <w:start w:val="1"/>
      <w:numFmt w:val="none"/>
      <w:lvlText w:val="B23."/>
      <w:lvlJc w:val="left"/>
      <w:pPr>
        <w:tabs>
          <w:tab w:val="num" w:pos="-142"/>
        </w:tabs>
        <w:ind w:left="360" w:hanging="360"/>
      </w:pPr>
      <w:rPr>
        <w:rFonts w:hint="default"/>
      </w:rPr>
    </w:lvl>
  </w:abstractNum>
  <w:abstractNum w:abstractNumId="14" w15:restartNumberingAfterBreak="0">
    <w:nsid w:val="0000000F"/>
    <w:multiLevelType w:val="singleLevel"/>
    <w:tmpl w:val="0000000F"/>
    <w:name w:val="WW8Num17"/>
    <w:lvl w:ilvl="0">
      <w:start w:val="1"/>
      <w:numFmt w:val="bullet"/>
      <w:lvlText w:val="o"/>
      <w:lvlJc w:val="left"/>
      <w:pPr>
        <w:tabs>
          <w:tab w:val="num" w:pos="-76"/>
        </w:tabs>
        <w:ind w:left="644" w:hanging="360"/>
      </w:pPr>
      <w:rPr>
        <w:rFonts w:ascii="Courier New" w:hAnsi="Courier New" w:cs="Courier New"/>
      </w:rPr>
    </w:lvl>
  </w:abstractNum>
  <w:abstractNum w:abstractNumId="15" w15:restartNumberingAfterBreak="0">
    <w:nsid w:val="00000010"/>
    <w:multiLevelType w:val="singleLevel"/>
    <w:tmpl w:val="00000010"/>
    <w:name w:val="WW8Num1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6" w15:restartNumberingAfterBreak="0">
    <w:nsid w:val="01BE7D11"/>
    <w:multiLevelType w:val="hybridMultilevel"/>
    <w:tmpl w:val="E2E4EB38"/>
    <w:lvl w:ilvl="0" w:tplc="FD9E4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4031C88"/>
    <w:multiLevelType w:val="hybridMultilevel"/>
    <w:tmpl w:val="C4CAFDEE"/>
    <w:lvl w:ilvl="0" w:tplc="4B264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76F5E75"/>
    <w:multiLevelType w:val="hybridMultilevel"/>
    <w:tmpl w:val="185622FE"/>
    <w:name w:val="WW8Num1225"/>
    <w:lvl w:ilvl="0" w:tplc="7F4AB2A6">
      <w:start w:val="1"/>
      <w:numFmt w:val="decimal"/>
      <w:lvlText w:val="C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9734169"/>
    <w:multiLevelType w:val="hybridMultilevel"/>
    <w:tmpl w:val="4704B232"/>
    <w:name w:val="WW8Num12222"/>
    <w:lvl w:ilvl="0" w:tplc="65BEAC4E">
      <w:start w:val="1"/>
      <w:numFmt w:val="decimal"/>
      <w:lvlText w:val="D%1."/>
      <w:lvlJc w:val="left"/>
      <w:pPr>
        <w:tabs>
          <w:tab w:val="num" w:pos="-352"/>
        </w:tabs>
        <w:ind w:left="3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EC14378"/>
    <w:multiLevelType w:val="hybridMultilevel"/>
    <w:tmpl w:val="B73609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D7142D"/>
    <w:multiLevelType w:val="hybridMultilevel"/>
    <w:tmpl w:val="5BFEB5D6"/>
    <w:lvl w:ilvl="0" w:tplc="FD9E4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E71CD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21865A6D"/>
    <w:multiLevelType w:val="hybridMultilevel"/>
    <w:tmpl w:val="229C2910"/>
    <w:lvl w:ilvl="0" w:tplc="A7724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1943C9"/>
    <w:multiLevelType w:val="hybridMultilevel"/>
    <w:tmpl w:val="68561F5C"/>
    <w:lvl w:ilvl="0" w:tplc="1DCA26AC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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0F2DB7"/>
    <w:multiLevelType w:val="hybridMultilevel"/>
    <w:tmpl w:val="1EBC7004"/>
    <w:lvl w:ilvl="0" w:tplc="FD9E4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326C9A"/>
    <w:multiLevelType w:val="hybridMultilevel"/>
    <w:tmpl w:val="4E00ED62"/>
    <w:lvl w:ilvl="0" w:tplc="6186D0E4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BA4E64"/>
    <w:multiLevelType w:val="hybridMultilevel"/>
    <w:tmpl w:val="5540CF4E"/>
    <w:name w:val="WW8Num1223"/>
    <w:lvl w:ilvl="0" w:tplc="F4645E6A">
      <w:start w:val="1"/>
      <w:numFmt w:val="decimal"/>
      <w:lvlText w:val="B%1."/>
      <w:lvlJc w:val="left"/>
      <w:pPr>
        <w:tabs>
          <w:tab w:val="num" w:pos="-352"/>
        </w:tabs>
        <w:ind w:left="3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CEC1BEA"/>
    <w:multiLevelType w:val="hybridMultilevel"/>
    <w:tmpl w:val="434C1D54"/>
    <w:lvl w:ilvl="0" w:tplc="04100015">
      <w:start w:val="1"/>
      <w:numFmt w:val="upperLetter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2D6129A6"/>
    <w:multiLevelType w:val="hybridMultilevel"/>
    <w:tmpl w:val="02F0F8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465F89"/>
    <w:multiLevelType w:val="hybridMultilevel"/>
    <w:tmpl w:val="FC3EA206"/>
    <w:lvl w:ilvl="0" w:tplc="47F02032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F576987"/>
    <w:multiLevelType w:val="hybridMultilevel"/>
    <w:tmpl w:val="72524CB6"/>
    <w:name w:val="WW8Num12252"/>
    <w:lvl w:ilvl="0" w:tplc="5218B568">
      <w:start w:val="1"/>
      <w:numFmt w:val="decimal"/>
      <w:lvlText w:val="D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B556513"/>
    <w:multiLevelType w:val="hybridMultilevel"/>
    <w:tmpl w:val="853E27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AC6EEF"/>
    <w:multiLevelType w:val="hybridMultilevel"/>
    <w:tmpl w:val="113201E0"/>
    <w:lvl w:ilvl="0" w:tplc="FD9E4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CD732A"/>
    <w:multiLevelType w:val="hybridMultilevel"/>
    <w:tmpl w:val="CA1E7F78"/>
    <w:name w:val="WW8Num122"/>
    <w:lvl w:ilvl="0" w:tplc="FE3AB9EC">
      <w:start w:val="1"/>
      <w:numFmt w:val="decimal"/>
      <w:lvlText w:val="B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8"/>
        </w:tabs>
        <w:ind w:left="10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8"/>
        </w:tabs>
        <w:ind w:left="18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8"/>
        </w:tabs>
        <w:ind w:left="25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8"/>
        </w:tabs>
        <w:ind w:left="32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8"/>
        </w:tabs>
        <w:ind w:left="39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8"/>
        </w:tabs>
        <w:ind w:left="46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8"/>
        </w:tabs>
        <w:ind w:left="54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8"/>
        </w:tabs>
        <w:ind w:left="6128" w:hanging="180"/>
      </w:pPr>
    </w:lvl>
  </w:abstractNum>
  <w:abstractNum w:abstractNumId="35" w15:restartNumberingAfterBreak="0">
    <w:nsid w:val="409853EF"/>
    <w:multiLevelType w:val="hybridMultilevel"/>
    <w:tmpl w:val="9B1E7A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836A1C"/>
    <w:multiLevelType w:val="hybridMultilevel"/>
    <w:tmpl w:val="667E83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A97A2F"/>
    <w:multiLevelType w:val="hybridMultilevel"/>
    <w:tmpl w:val="6D70F0E8"/>
    <w:lvl w:ilvl="0" w:tplc="FD9E4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0D119F"/>
    <w:multiLevelType w:val="hybridMultilevel"/>
    <w:tmpl w:val="88D4C53C"/>
    <w:lvl w:ilvl="0" w:tplc="FD9E4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263168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51D63859"/>
    <w:multiLevelType w:val="hybridMultilevel"/>
    <w:tmpl w:val="F6526522"/>
    <w:lvl w:ilvl="0" w:tplc="04100011">
      <w:start w:val="1"/>
      <w:numFmt w:val="decimal"/>
      <w:lvlText w:val="%1)"/>
      <w:lvlJc w:val="left"/>
      <w:pPr>
        <w:ind w:left="1497" w:hanging="360"/>
      </w:pPr>
    </w:lvl>
    <w:lvl w:ilvl="1" w:tplc="04100019" w:tentative="1">
      <w:start w:val="1"/>
      <w:numFmt w:val="lowerLetter"/>
      <w:lvlText w:val="%2."/>
      <w:lvlJc w:val="left"/>
      <w:pPr>
        <w:ind w:left="2217" w:hanging="360"/>
      </w:pPr>
    </w:lvl>
    <w:lvl w:ilvl="2" w:tplc="0410001B" w:tentative="1">
      <w:start w:val="1"/>
      <w:numFmt w:val="lowerRoman"/>
      <w:lvlText w:val="%3."/>
      <w:lvlJc w:val="right"/>
      <w:pPr>
        <w:ind w:left="2937" w:hanging="180"/>
      </w:pPr>
    </w:lvl>
    <w:lvl w:ilvl="3" w:tplc="0410000F" w:tentative="1">
      <w:start w:val="1"/>
      <w:numFmt w:val="decimal"/>
      <w:lvlText w:val="%4."/>
      <w:lvlJc w:val="left"/>
      <w:pPr>
        <w:ind w:left="3657" w:hanging="360"/>
      </w:pPr>
    </w:lvl>
    <w:lvl w:ilvl="4" w:tplc="04100019" w:tentative="1">
      <w:start w:val="1"/>
      <w:numFmt w:val="lowerLetter"/>
      <w:lvlText w:val="%5."/>
      <w:lvlJc w:val="left"/>
      <w:pPr>
        <w:ind w:left="4377" w:hanging="360"/>
      </w:pPr>
    </w:lvl>
    <w:lvl w:ilvl="5" w:tplc="0410001B" w:tentative="1">
      <w:start w:val="1"/>
      <w:numFmt w:val="lowerRoman"/>
      <w:lvlText w:val="%6."/>
      <w:lvlJc w:val="right"/>
      <w:pPr>
        <w:ind w:left="5097" w:hanging="180"/>
      </w:pPr>
    </w:lvl>
    <w:lvl w:ilvl="6" w:tplc="0410000F" w:tentative="1">
      <w:start w:val="1"/>
      <w:numFmt w:val="decimal"/>
      <w:lvlText w:val="%7."/>
      <w:lvlJc w:val="left"/>
      <w:pPr>
        <w:ind w:left="5817" w:hanging="360"/>
      </w:pPr>
    </w:lvl>
    <w:lvl w:ilvl="7" w:tplc="04100019" w:tentative="1">
      <w:start w:val="1"/>
      <w:numFmt w:val="lowerLetter"/>
      <w:lvlText w:val="%8."/>
      <w:lvlJc w:val="left"/>
      <w:pPr>
        <w:ind w:left="6537" w:hanging="360"/>
      </w:pPr>
    </w:lvl>
    <w:lvl w:ilvl="8" w:tplc="0410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41" w15:restartNumberingAfterBreak="0">
    <w:nsid w:val="54AB7316"/>
    <w:multiLevelType w:val="hybridMultilevel"/>
    <w:tmpl w:val="284C72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6E08EB"/>
    <w:multiLevelType w:val="hybridMultilevel"/>
    <w:tmpl w:val="10528A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08A650">
      <w:start w:val="1"/>
      <w:numFmt w:val="bullet"/>
      <w:lvlText w:val="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A534D8"/>
    <w:multiLevelType w:val="hybridMultilevel"/>
    <w:tmpl w:val="2A30BBB2"/>
    <w:lvl w:ilvl="0" w:tplc="1DCA26A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416670"/>
    <w:multiLevelType w:val="hybridMultilevel"/>
    <w:tmpl w:val="546627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D26419"/>
    <w:multiLevelType w:val="hybridMultilevel"/>
    <w:tmpl w:val="D25230CA"/>
    <w:lvl w:ilvl="0" w:tplc="1A163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BF0C51"/>
    <w:multiLevelType w:val="hybridMultilevel"/>
    <w:tmpl w:val="8D7417BA"/>
    <w:lvl w:ilvl="0" w:tplc="FD9E4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EB68E2"/>
    <w:multiLevelType w:val="hybridMultilevel"/>
    <w:tmpl w:val="09C646A8"/>
    <w:name w:val="WW8Num12253"/>
    <w:lvl w:ilvl="0" w:tplc="CA56D814">
      <w:start w:val="1"/>
      <w:numFmt w:val="decimal"/>
      <w:lvlText w:val="F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CB13E9"/>
    <w:multiLevelType w:val="hybridMultilevel"/>
    <w:tmpl w:val="7CA2EC30"/>
    <w:name w:val="WW8Num1224"/>
    <w:lvl w:ilvl="0" w:tplc="521C56A6">
      <w:start w:val="1"/>
      <w:numFmt w:val="decimal"/>
      <w:lvlText w:val="C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4D61404"/>
    <w:multiLevelType w:val="hybridMultilevel"/>
    <w:tmpl w:val="BFF0FAB4"/>
    <w:lvl w:ilvl="0" w:tplc="4E80E87E">
      <w:start w:val="1"/>
      <w:numFmt w:val="upperLetter"/>
      <w:lvlText w:val="%1."/>
      <w:lvlJc w:val="left"/>
      <w:pPr>
        <w:ind w:left="786" w:hanging="360"/>
      </w:pPr>
      <w:rPr>
        <w:rFonts w:ascii="Arial" w:hAnsi="Arial" w:cs="Arial" w:hint="default"/>
        <w:b/>
        <w:bCs w:val="0"/>
        <w:sz w:val="24"/>
        <w:szCs w:val="24"/>
      </w:rPr>
    </w:lvl>
    <w:lvl w:ilvl="1" w:tplc="FD9E479A">
      <w:start w:val="1"/>
      <w:numFmt w:val="bullet"/>
      <w:lvlText w:val=""/>
      <w:lvlJc w:val="left"/>
      <w:pPr>
        <w:ind w:left="938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0" w15:restartNumberingAfterBreak="0">
    <w:nsid w:val="7664235E"/>
    <w:multiLevelType w:val="hybridMultilevel"/>
    <w:tmpl w:val="E01C21B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9E47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89246FF"/>
    <w:multiLevelType w:val="hybridMultilevel"/>
    <w:tmpl w:val="7EE0D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6743DE"/>
    <w:multiLevelType w:val="hybridMultilevel"/>
    <w:tmpl w:val="BCFCB362"/>
    <w:name w:val="WW8Num1222"/>
    <w:lvl w:ilvl="0" w:tplc="84146A22">
      <w:start w:val="1"/>
      <w:numFmt w:val="decimal"/>
      <w:lvlText w:val="C%1."/>
      <w:lvlJc w:val="left"/>
      <w:pPr>
        <w:tabs>
          <w:tab w:val="num" w:pos="-352"/>
        </w:tabs>
        <w:ind w:left="3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3693084">
    <w:abstractNumId w:val="1"/>
  </w:num>
  <w:num w:numId="2" w16cid:durableId="306712660">
    <w:abstractNumId w:val="0"/>
  </w:num>
  <w:num w:numId="3" w16cid:durableId="382141885">
    <w:abstractNumId w:val="42"/>
  </w:num>
  <w:num w:numId="4" w16cid:durableId="1154182203">
    <w:abstractNumId w:val="51"/>
  </w:num>
  <w:num w:numId="5" w16cid:durableId="1512840129">
    <w:abstractNumId w:val="30"/>
  </w:num>
  <w:num w:numId="6" w16cid:durableId="1763717811">
    <w:abstractNumId w:val="46"/>
  </w:num>
  <w:num w:numId="7" w16cid:durableId="726298578">
    <w:abstractNumId w:val="36"/>
  </w:num>
  <w:num w:numId="8" w16cid:durableId="311641714">
    <w:abstractNumId w:val="49"/>
  </w:num>
  <w:num w:numId="9" w16cid:durableId="2047020281">
    <w:abstractNumId w:val="50"/>
  </w:num>
  <w:num w:numId="10" w16cid:durableId="1678538066">
    <w:abstractNumId w:val="32"/>
  </w:num>
  <w:num w:numId="11" w16cid:durableId="1021200600">
    <w:abstractNumId w:val="20"/>
  </w:num>
  <w:num w:numId="12" w16cid:durableId="1565677042">
    <w:abstractNumId w:val="44"/>
  </w:num>
  <w:num w:numId="13" w16cid:durableId="2131703585">
    <w:abstractNumId w:val="35"/>
  </w:num>
  <w:num w:numId="14" w16cid:durableId="920409417">
    <w:abstractNumId w:val="41"/>
  </w:num>
  <w:num w:numId="15" w16cid:durableId="1776169538">
    <w:abstractNumId w:val="17"/>
  </w:num>
  <w:num w:numId="16" w16cid:durableId="1556161436">
    <w:abstractNumId w:val="23"/>
  </w:num>
  <w:num w:numId="17" w16cid:durableId="698047588">
    <w:abstractNumId w:val="45"/>
  </w:num>
  <w:num w:numId="18" w16cid:durableId="1647128319">
    <w:abstractNumId w:val="29"/>
  </w:num>
  <w:num w:numId="19" w16cid:durableId="1163088381">
    <w:abstractNumId w:val="21"/>
  </w:num>
  <w:num w:numId="20" w16cid:durableId="1251430004">
    <w:abstractNumId w:val="38"/>
  </w:num>
  <w:num w:numId="21" w16cid:durableId="122313478">
    <w:abstractNumId w:val="37"/>
  </w:num>
  <w:num w:numId="22" w16cid:durableId="1293291121">
    <w:abstractNumId w:val="25"/>
  </w:num>
  <w:num w:numId="23" w16cid:durableId="2013483096">
    <w:abstractNumId w:val="33"/>
  </w:num>
  <w:num w:numId="24" w16cid:durableId="550774716">
    <w:abstractNumId w:val="16"/>
  </w:num>
  <w:num w:numId="25" w16cid:durableId="734354268">
    <w:abstractNumId w:val="24"/>
  </w:num>
  <w:num w:numId="26" w16cid:durableId="1912933433">
    <w:abstractNumId w:val="43"/>
  </w:num>
  <w:num w:numId="27" w16cid:durableId="825514524">
    <w:abstractNumId w:val="26"/>
  </w:num>
  <w:num w:numId="28" w16cid:durableId="1433821039">
    <w:abstractNumId w:val="18"/>
  </w:num>
  <w:num w:numId="29" w16cid:durableId="1173569534">
    <w:abstractNumId w:val="28"/>
  </w:num>
  <w:num w:numId="30" w16cid:durableId="1879003603">
    <w:abstractNumId w:val="40"/>
  </w:num>
  <w:num w:numId="31" w16cid:durableId="173344107">
    <w:abstractNumId w:val="39"/>
  </w:num>
  <w:num w:numId="32" w16cid:durableId="58554666">
    <w:abstractNumId w:val="22"/>
  </w:num>
  <w:num w:numId="33" w16cid:durableId="119803541">
    <w:abstractNumId w:val="4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FE"/>
    <w:rsid w:val="000007B6"/>
    <w:rsid w:val="0000600C"/>
    <w:rsid w:val="000100DE"/>
    <w:rsid w:val="000102CA"/>
    <w:rsid w:val="000134C7"/>
    <w:rsid w:val="00013F62"/>
    <w:rsid w:val="000147DD"/>
    <w:rsid w:val="00014DA4"/>
    <w:rsid w:val="000176E5"/>
    <w:rsid w:val="000228CF"/>
    <w:rsid w:val="00022C0A"/>
    <w:rsid w:val="00023605"/>
    <w:rsid w:val="0002547B"/>
    <w:rsid w:val="00025762"/>
    <w:rsid w:val="00025E9D"/>
    <w:rsid w:val="000318AE"/>
    <w:rsid w:val="0003245A"/>
    <w:rsid w:val="00035E52"/>
    <w:rsid w:val="00040E6C"/>
    <w:rsid w:val="00041117"/>
    <w:rsid w:val="0004273F"/>
    <w:rsid w:val="00044460"/>
    <w:rsid w:val="000464EE"/>
    <w:rsid w:val="00050E3E"/>
    <w:rsid w:val="00055A68"/>
    <w:rsid w:val="0005657B"/>
    <w:rsid w:val="0006070C"/>
    <w:rsid w:val="0006113A"/>
    <w:rsid w:val="00061D51"/>
    <w:rsid w:val="0006220B"/>
    <w:rsid w:val="00062FAC"/>
    <w:rsid w:val="0006692B"/>
    <w:rsid w:val="00074D10"/>
    <w:rsid w:val="00077C9A"/>
    <w:rsid w:val="00080745"/>
    <w:rsid w:val="00081461"/>
    <w:rsid w:val="000841A5"/>
    <w:rsid w:val="00091741"/>
    <w:rsid w:val="000943CA"/>
    <w:rsid w:val="00094665"/>
    <w:rsid w:val="000A425F"/>
    <w:rsid w:val="000A5BEC"/>
    <w:rsid w:val="000A6D88"/>
    <w:rsid w:val="000B041C"/>
    <w:rsid w:val="000B339E"/>
    <w:rsid w:val="000B3590"/>
    <w:rsid w:val="000B411D"/>
    <w:rsid w:val="000B4436"/>
    <w:rsid w:val="000B5834"/>
    <w:rsid w:val="000C0F90"/>
    <w:rsid w:val="000C4006"/>
    <w:rsid w:val="000C500C"/>
    <w:rsid w:val="000C56CA"/>
    <w:rsid w:val="000D2147"/>
    <w:rsid w:val="000E01EE"/>
    <w:rsid w:val="000E3BF6"/>
    <w:rsid w:val="000F4A24"/>
    <w:rsid w:val="00100FF6"/>
    <w:rsid w:val="00102607"/>
    <w:rsid w:val="00103860"/>
    <w:rsid w:val="00103B21"/>
    <w:rsid w:val="001046C7"/>
    <w:rsid w:val="001047A8"/>
    <w:rsid w:val="00110748"/>
    <w:rsid w:val="00115E0C"/>
    <w:rsid w:val="001178C7"/>
    <w:rsid w:val="00126C69"/>
    <w:rsid w:val="00134A01"/>
    <w:rsid w:val="00135B62"/>
    <w:rsid w:val="00140552"/>
    <w:rsid w:val="00151A42"/>
    <w:rsid w:val="00155F63"/>
    <w:rsid w:val="00156E06"/>
    <w:rsid w:val="00160C68"/>
    <w:rsid w:val="00161024"/>
    <w:rsid w:val="00161F5C"/>
    <w:rsid w:val="00162FAF"/>
    <w:rsid w:val="00165692"/>
    <w:rsid w:val="00166327"/>
    <w:rsid w:val="001801F7"/>
    <w:rsid w:val="00182693"/>
    <w:rsid w:val="0019053C"/>
    <w:rsid w:val="001971DF"/>
    <w:rsid w:val="00197DDB"/>
    <w:rsid w:val="001A214B"/>
    <w:rsid w:val="001A28A7"/>
    <w:rsid w:val="001A37E8"/>
    <w:rsid w:val="001A452A"/>
    <w:rsid w:val="001B17EF"/>
    <w:rsid w:val="001B6191"/>
    <w:rsid w:val="001B714A"/>
    <w:rsid w:val="001B7E21"/>
    <w:rsid w:val="001C31BB"/>
    <w:rsid w:val="001C47FB"/>
    <w:rsid w:val="001C6C36"/>
    <w:rsid w:val="001D244D"/>
    <w:rsid w:val="001D5E10"/>
    <w:rsid w:val="001D7363"/>
    <w:rsid w:val="001E1006"/>
    <w:rsid w:val="001E11BD"/>
    <w:rsid w:val="001E494F"/>
    <w:rsid w:val="001E597F"/>
    <w:rsid w:val="001E6F76"/>
    <w:rsid w:val="001F0EF9"/>
    <w:rsid w:val="001F3425"/>
    <w:rsid w:val="001F4A51"/>
    <w:rsid w:val="001F734D"/>
    <w:rsid w:val="00200B25"/>
    <w:rsid w:val="0020104A"/>
    <w:rsid w:val="00202988"/>
    <w:rsid w:val="00210CAF"/>
    <w:rsid w:val="00210CFD"/>
    <w:rsid w:val="00211F86"/>
    <w:rsid w:val="00212FA7"/>
    <w:rsid w:val="00213D7A"/>
    <w:rsid w:val="00214984"/>
    <w:rsid w:val="002208E5"/>
    <w:rsid w:val="00222708"/>
    <w:rsid w:val="00224AFB"/>
    <w:rsid w:val="00225504"/>
    <w:rsid w:val="0022794B"/>
    <w:rsid w:val="002324A8"/>
    <w:rsid w:val="00234BD3"/>
    <w:rsid w:val="0023637B"/>
    <w:rsid w:val="00236A8C"/>
    <w:rsid w:val="0024001D"/>
    <w:rsid w:val="00242A03"/>
    <w:rsid w:val="00244555"/>
    <w:rsid w:val="00247E67"/>
    <w:rsid w:val="00250281"/>
    <w:rsid w:val="002533CC"/>
    <w:rsid w:val="00255AF1"/>
    <w:rsid w:val="00257F8C"/>
    <w:rsid w:val="00261EF2"/>
    <w:rsid w:val="002622C2"/>
    <w:rsid w:val="0026289B"/>
    <w:rsid w:val="00262908"/>
    <w:rsid w:val="00262E9A"/>
    <w:rsid w:val="00270F4E"/>
    <w:rsid w:val="00272E96"/>
    <w:rsid w:val="00273270"/>
    <w:rsid w:val="00275709"/>
    <w:rsid w:val="00275BAB"/>
    <w:rsid w:val="00280870"/>
    <w:rsid w:val="00282592"/>
    <w:rsid w:val="002878C0"/>
    <w:rsid w:val="00296110"/>
    <w:rsid w:val="00296454"/>
    <w:rsid w:val="00297463"/>
    <w:rsid w:val="002A2130"/>
    <w:rsid w:val="002A4C32"/>
    <w:rsid w:val="002A7678"/>
    <w:rsid w:val="002B77E3"/>
    <w:rsid w:val="002B7AE7"/>
    <w:rsid w:val="002C2673"/>
    <w:rsid w:val="002C3798"/>
    <w:rsid w:val="002C6F3A"/>
    <w:rsid w:val="002D4DAB"/>
    <w:rsid w:val="002D6C63"/>
    <w:rsid w:val="002D7A63"/>
    <w:rsid w:val="002E13C2"/>
    <w:rsid w:val="002E2437"/>
    <w:rsid w:val="002E2BC7"/>
    <w:rsid w:val="002E5A6B"/>
    <w:rsid w:val="002E67EF"/>
    <w:rsid w:val="002F09D3"/>
    <w:rsid w:val="002F1EA1"/>
    <w:rsid w:val="002F37D0"/>
    <w:rsid w:val="002F3AB0"/>
    <w:rsid w:val="002F54D8"/>
    <w:rsid w:val="003035DF"/>
    <w:rsid w:val="00315F30"/>
    <w:rsid w:val="00316788"/>
    <w:rsid w:val="00317521"/>
    <w:rsid w:val="00320114"/>
    <w:rsid w:val="00320328"/>
    <w:rsid w:val="00320EA3"/>
    <w:rsid w:val="00332520"/>
    <w:rsid w:val="00333AC7"/>
    <w:rsid w:val="00336325"/>
    <w:rsid w:val="00342ADE"/>
    <w:rsid w:val="00344FCF"/>
    <w:rsid w:val="00345084"/>
    <w:rsid w:val="0034568C"/>
    <w:rsid w:val="003462A2"/>
    <w:rsid w:val="0034640F"/>
    <w:rsid w:val="003502DC"/>
    <w:rsid w:val="00364F3D"/>
    <w:rsid w:val="003658E8"/>
    <w:rsid w:val="003670DD"/>
    <w:rsid w:val="003671C9"/>
    <w:rsid w:val="003709E2"/>
    <w:rsid w:val="00374F85"/>
    <w:rsid w:val="00375E54"/>
    <w:rsid w:val="00376412"/>
    <w:rsid w:val="00381560"/>
    <w:rsid w:val="00381CC5"/>
    <w:rsid w:val="00384E60"/>
    <w:rsid w:val="003876A9"/>
    <w:rsid w:val="00390DBD"/>
    <w:rsid w:val="003937A3"/>
    <w:rsid w:val="003947B2"/>
    <w:rsid w:val="00397938"/>
    <w:rsid w:val="003A527F"/>
    <w:rsid w:val="003A697E"/>
    <w:rsid w:val="003B0C0B"/>
    <w:rsid w:val="003B5F0D"/>
    <w:rsid w:val="003B70B8"/>
    <w:rsid w:val="003C0DA1"/>
    <w:rsid w:val="003C11C8"/>
    <w:rsid w:val="003C405F"/>
    <w:rsid w:val="003C4232"/>
    <w:rsid w:val="003C4DD9"/>
    <w:rsid w:val="003C595D"/>
    <w:rsid w:val="003D237F"/>
    <w:rsid w:val="003D51E0"/>
    <w:rsid w:val="003F1F27"/>
    <w:rsid w:val="003F3770"/>
    <w:rsid w:val="003F3F1C"/>
    <w:rsid w:val="003F5DDC"/>
    <w:rsid w:val="0040149E"/>
    <w:rsid w:val="00401A97"/>
    <w:rsid w:val="004020A8"/>
    <w:rsid w:val="004044F1"/>
    <w:rsid w:val="00405ADE"/>
    <w:rsid w:val="00406949"/>
    <w:rsid w:val="00407ABB"/>
    <w:rsid w:val="004149BC"/>
    <w:rsid w:val="00415DFC"/>
    <w:rsid w:val="0041795E"/>
    <w:rsid w:val="0042442E"/>
    <w:rsid w:val="0042578C"/>
    <w:rsid w:val="004312B7"/>
    <w:rsid w:val="00432065"/>
    <w:rsid w:val="00432D7B"/>
    <w:rsid w:val="00442263"/>
    <w:rsid w:val="00445C26"/>
    <w:rsid w:val="00455C88"/>
    <w:rsid w:val="00464909"/>
    <w:rsid w:val="00480F19"/>
    <w:rsid w:val="00486F8F"/>
    <w:rsid w:val="00493D74"/>
    <w:rsid w:val="00494251"/>
    <w:rsid w:val="004A0290"/>
    <w:rsid w:val="004A5799"/>
    <w:rsid w:val="004A71DB"/>
    <w:rsid w:val="004B5F4C"/>
    <w:rsid w:val="004C2C62"/>
    <w:rsid w:val="004C4CCA"/>
    <w:rsid w:val="004C5F4F"/>
    <w:rsid w:val="004D0F92"/>
    <w:rsid w:val="004D2D19"/>
    <w:rsid w:val="004D37DC"/>
    <w:rsid w:val="004D3F32"/>
    <w:rsid w:val="004E0B95"/>
    <w:rsid w:val="004E2192"/>
    <w:rsid w:val="004E35BD"/>
    <w:rsid w:val="004E5D9A"/>
    <w:rsid w:val="004E6615"/>
    <w:rsid w:val="004F21DD"/>
    <w:rsid w:val="004F2B4E"/>
    <w:rsid w:val="004F3263"/>
    <w:rsid w:val="004F5BFD"/>
    <w:rsid w:val="005037CF"/>
    <w:rsid w:val="00503EAF"/>
    <w:rsid w:val="005061DD"/>
    <w:rsid w:val="00507B56"/>
    <w:rsid w:val="00510D50"/>
    <w:rsid w:val="00515007"/>
    <w:rsid w:val="0051510C"/>
    <w:rsid w:val="005151EC"/>
    <w:rsid w:val="00517171"/>
    <w:rsid w:val="0051765C"/>
    <w:rsid w:val="005231C2"/>
    <w:rsid w:val="00534842"/>
    <w:rsid w:val="0053624A"/>
    <w:rsid w:val="00540DCB"/>
    <w:rsid w:val="00542C3D"/>
    <w:rsid w:val="00545C7D"/>
    <w:rsid w:val="00553EFB"/>
    <w:rsid w:val="00554DB4"/>
    <w:rsid w:val="00555CA4"/>
    <w:rsid w:val="00563588"/>
    <w:rsid w:val="00564903"/>
    <w:rsid w:val="0056495F"/>
    <w:rsid w:val="005663E1"/>
    <w:rsid w:val="00566F73"/>
    <w:rsid w:val="0056792A"/>
    <w:rsid w:val="00570CA4"/>
    <w:rsid w:val="0057301F"/>
    <w:rsid w:val="005745CF"/>
    <w:rsid w:val="00574FA2"/>
    <w:rsid w:val="00580A0B"/>
    <w:rsid w:val="00586D05"/>
    <w:rsid w:val="005874B6"/>
    <w:rsid w:val="005877BC"/>
    <w:rsid w:val="00591093"/>
    <w:rsid w:val="00592D7F"/>
    <w:rsid w:val="005938CC"/>
    <w:rsid w:val="005959B3"/>
    <w:rsid w:val="00597CB1"/>
    <w:rsid w:val="005A6F12"/>
    <w:rsid w:val="005A7B5F"/>
    <w:rsid w:val="005C10A4"/>
    <w:rsid w:val="005C3703"/>
    <w:rsid w:val="005D1BF6"/>
    <w:rsid w:val="005D54A0"/>
    <w:rsid w:val="005E036E"/>
    <w:rsid w:val="005E0E7E"/>
    <w:rsid w:val="005E24BA"/>
    <w:rsid w:val="005E4690"/>
    <w:rsid w:val="005E473D"/>
    <w:rsid w:val="005E596C"/>
    <w:rsid w:val="005F01E5"/>
    <w:rsid w:val="005F39B2"/>
    <w:rsid w:val="005F3DE6"/>
    <w:rsid w:val="005F51DC"/>
    <w:rsid w:val="00600D32"/>
    <w:rsid w:val="00601762"/>
    <w:rsid w:val="006153A6"/>
    <w:rsid w:val="00616784"/>
    <w:rsid w:val="00616F8F"/>
    <w:rsid w:val="00625FF4"/>
    <w:rsid w:val="006322CE"/>
    <w:rsid w:val="00632A76"/>
    <w:rsid w:val="0063642E"/>
    <w:rsid w:val="00637049"/>
    <w:rsid w:val="00642749"/>
    <w:rsid w:val="006430D2"/>
    <w:rsid w:val="00644F55"/>
    <w:rsid w:val="00661AC8"/>
    <w:rsid w:val="00663253"/>
    <w:rsid w:val="00663CBE"/>
    <w:rsid w:val="006654D6"/>
    <w:rsid w:val="006663E4"/>
    <w:rsid w:val="00666812"/>
    <w:rsid w:val="006673D8"/>
    <w:rsid w:val="00673BC3"/>
    <w:rsid w:val="006741A6"/>
    <w:rsid w:val="00681778"/>
    <w:rsid w:val="006820BC"/>
    <w:rsid w:val="00682166"/>
    <w:rsid w:val="00685071"/>
    <w:rsid w:val="0069503D"/>
    <w:rsid w:val="006A05E6"/>
    <w:rsid w:val="006A14F3"/>
    <w:rsid w:val="006A2499"/>
    <w:rsid w:val="006A439E"/>
    <w:rsid w:val="006A72CB"/>
    <w:rsid w:val="006B0768"/>
    <w:rsid w:val="006B2272"/>
    <w:rsid w:val="006B38C8"/>
    <w:rsid w:val="006C02F8"/>
    <w:rsid w:val="006C067C"/>
    <w:rsid w:val="006C244C"/>
    <w:rsid w:val="006C638C"/>
    <w:rsid w:val="006D34F5"/>
    <w:rsid w:val="006D6748"/>
    <w:rsid w:val="006E0C5D"/>
    <w:rsid w:val="006E0E3B"/>
    <w:rsid w:val="006E6C55"/>
    <w:rsid w:val="006F3484"/>
    <w:rsid w:val="006F46CD"/>
    <w:rsid w:val="006F74A6"/>
    <w:rsid w:val="0070125C"/>
    <w:rsid w:val="00701694"/>
    <w:rsid w:val="00707B65"/>
    <w:rsid w:val="00711CB2"/>
    <w:rsid w:val="0071764E"/>
    <w:rsid w:val="00723AFC"/>
    <w:rsid w:val="00725D66"/>
    <w:rsid w:val="007310B8"/>
    <w:rsid w:val="00731F7F"/>
    <w:rsid w:val="007322B4"/>
    <w:rsid w:val="00735328"/>
    <w:rsid w:val="007429ED"/>
    <w:rsid w:val="00743501"/>
    <w:rsid w:val="00743724"/>
    <w:rsid w:val="00745589"/>
    <w:rsid w:val="0075565B"/>
    <w:rsid w:val="00756FED"/>
    <w:rsid w:val="007654FD"/>
    <w:rsid w:val="00766410"/>
    <w:rsid w:val="0076709F"/>
    <w:rsid w:val="007727DB"/>
    <w:rsid w:val="0077505A"/>
    <w:rsid w:val="00775743"/>
    <w:rsid w:val="00777A0B"/>
    <w:rsid w:val="00787B41"/>
    <w:rsid w:val="007906EF"/>
    <w:rsid w:val="00790EB6"/>
    <w:rsid w:val="007A0EFA"/>
    <w:rsid w:val="007A1EDC"/>
    <w:rsid w:val="007A6C6C"/>
    <w:rsid w:val="007A7073"/>
    <w:rsid w:val="007A798D"/>
    <w:rsid w:val="007B0BF8"/>
    <w:rsid w:val="007B6205"/>
    <w:rsid w:val="007B62B4"/>
    <w:rsid w:val="007B6C69"/>
    <w:rsid w:val="007B76AD"/>
    <w:rsid w:val="007C03F4"/>
    <w:rsid w:val="007C1494"/>
    <w:rsid w:val="007D28FF"/>
    <w:rsid w:val="007D35D8"/>
    <w:rsid w:val="007D4F33"/>
    <w:rsid w:val="007E07C7"/>
    <w:rsid w:val="007E09DE"/>
    <w:rsid w:val="007E2B0B"/>
    <w:rsid w:val="007E6DCB"/>
    <w:rsid w:val="007E71E3"/>
    <w:rsid w:val="007F3800"/>
    <w:rsid w:val="007F7A5D"/>
    <w:rsid w:val="00800E38"/>
    <w:rsid w:val="00802234"/>
    <w:rsid w:val="00804E85"/>
    <w:rsid w:val="00805EDA"/>
    <w:rsid w:val="0081103A"/>
    <w:rsid w:val="00811DA4"/>
    <w:rsid w:val="008134A0"/>
    <w:rsid w:val="0081725D"/>
    <w:rsid w:val="00817BE5"/>
    <w:rsid w:val="008208CE"/>
    <w:rsid w:val="00824A5C"/>
    <w:rsid w:val="00824E03"/>
    <w:rsid w:val="0082636D"/>
    <w:rsid w:val="0083026A"/>
    <w:rsid w:val="008369AB"/>
    <w:rsid w:val="00837534"/>
    <w:rsid w:val="008409B2"/>
    <w:rsid w:val="00851638"/>
    <w:rsid w:val="0085215C"/>
    <w:rsid w:val="008530ED"/>
    <w:rsid w:val="00857852"/>
    <w:rsid w:val="00863712"/>
    <w:rsid w:val="00864391"/>
    <w:rsid w:val="0086499F"/>
    <w:rsid w:val="00865309"/>
    <w:rsid w:val="00874A84"/>
    <w:rsid w:val="0087598C"/>
    <w:rsid w:val="00877031"/>
    <w:rsid w:val="008875C9"/>
    <w:rsid w:val="008912FE"/>
    <w:rsid w:val="008945BC"/>
    <w:rsid w:val="00897326"/>
    <w:rsid w:val="00897699"/>
    <w:rsid w:val="008A10D6"/>
    <w:rsid w:val="008A42D1"/>
    <w:rsid w:val="008A5046"/>
    <w:rsid w:val="008A6D6D"/>
    <w:rsid w:val="008A7396"/>
    <w:rsid w:val="008B28D9"/>
    <w:rsid w:val="008C4DE6"/>
    <w:rsid w:val="008D0065"/>
    <w:rsid w:val="008D222D"/>
    <w:rsid w:val="008D28AD"/>
    <w:rsid w:val="008D635B"/>
    <w:rsid w:val="008E09C0"/>
    <w:rsid w:val="008E2561"/>
    <w:rsid w:val="008E3076"/>
    <w:rsid w:val="008E5116"/>
    <w:rsid w:val="008E69FD"/>
    <w:rsid w:val="008E7EE2"/>
    <w:rsid w:val="008F103B"/>
    <w:rsid w:val="008F2084"/>
    <w:rsid w:val="008F2936"/>
    <w:rsid w:val="008F49E0"/>
    <w:rsid w:val="008F63D1"/>
    <w:rsid w:val="008F6AA0"/>
    <w:rsid w:val="008F6C09"/>
    <w:rsid w:val="008F7240"/>
    <w:rsid w:val="009049D9"/>
    <w:rsid w:val="00905695"/>
    <w:rsid w:val="009141E1"/>
    <w:rsid w:val="0092110D"/>
    <w:rsid w:val="009236E8"/>
    <w:rsid w:val="009258DE"/>
    <w:rsid w:val="00925C12"/>
    <w:rsid w:val="00926D49"/>
    <w:rsid w:val="009276FC"/>
    <w:rsid w:val="00935656"/>
    <w:rsid w:val="00937DFF"/>
    <w:rsid w:val="00942D9C"/>
    <w:rsid w:val="00943A0C"/>
    <w:rsid w:val="00951239"/>
    <w:rsid w:val="00954D7C"/>
    <w:rsid w:val="00955434"/>
    <w:rsid w:val="00961592"/>
    <w:rsid w:val="00963B59"/>
    <w:rsid w:val="00966DD2"/>
    <w:rsid w:val="00966F6D"/>
    <w:rsid w:val="00971508"/>
    <w:rsid w:val="00976701"/>
    <w:rsid w:val="00977892"/>
    <w:rsid w:val="009842E9"/>
    <w:rsid w:val="00984847"/>
    <w:rsid w:val="00985CE3"/>
    <w:rsid w:val="009915F4"/>
    <w:rsid w:val="00991875"/>
    <w:rsid w:val="009A14AA"/>
    <w:rsid w:val="009A30FF"/>
    <w:rsid w:val="009A43A6"/>
    <w:rsid w:val="009B0E78"/>
    <w:rsid w:val="009B73F6"/>
    <w:rsid w:val="009C2C1E"/>
    <w:rsid w:val="009C7936"/>
    <w:rsid w:val="009D16D5"/>
    <w:rsid w:val="009D1DD4"/>
    <w:rsid w:val="009D4449"/>
    <w:rsid w:val="009E051B"/>
    <w:rsid w:val="009E0722"/>
    <w:rsid w:val="009E107F"/>
    <w:rsid w:val="009E1AD5"/>
    <w:rsid w:val="009E4F49"/>
    <w:rsid w:val="009E52E2"/>
    <w:rsid w:val="009E5711"/>
    <w:rsid w:val="009E6B0A"/>
    <w:rsid w:val="009F166A"/>
    <w:rsid w:val="009F316E"/>
    <w:rsid w:val="009F4B4C"/>
    <w:rsid w:val="009F74F5"/>
    <w:rsid w:val="00A00CBF"/>
    <w:rsid w:val="00A04921"/>
    <w:rsid w:val="00A052E1"/>
    <w:rsid w:val="00A054C5"/>
    <w:rsid w:val="00A11070"/>
    <w:rsid w:val="00A12250"/>
    <w:rsid w:val="00A13080"/>
    <w:rsid w:val="00A16DF8"/>
    <w:rsid w:val="00A20793"/>
    <w:rsid w:val="00A2580F"/>
    <w:rsid w:val="00A26295"/>
    <w:rsid w:val="00A279FB"/>
    <w:rsid w:val="00A323D9"/>
    <w:rsid w:val="00A32F12"/>
    <w:rsid w:val="00A35D4E"/>
    <w:rsid w:val="00A36BEF"/>
    <w:rsid w:val="00A36DFF"/>
    <w:rsid w:val="00A40DDB"/>
    <w:rsid w:val="00A43B92"/>
    <w:rsid w:val="00A4424D"/>
    <w:rsid w:val="00A479D4"/>
    <w:rsid w:val="00A50250"/>
    <w:rsid w:val="00A53A1C"/>
    <w:rsid w:val="00A61763"/>
    <w:rsid w:val="00A62143"/>
    <w:rsid w:val="00A626EC"/>
    <w:rsid w:val="00A64A0D"/>
    <w:rsid w:val="00A70F43"/>
    <w:rsid w:val="00A72471"/>
    <w:rsid w:val="00A73D86"/>
    <w:rsid w:val="00A74019"/>
    <w:rsid w:val="00A740EC"/>
    <w:rsid w:val="00A74C4E"/>
    <w:rsid w:val="00A814F0"/>
    <w:rsid w:val="00A832AD"/>
    <w:rsid w:val="00A83ECD"/>
    <w:rsid w:val="00A849CA"/>
    <w:rsid w:val="00A84EF0"/>
    <w:rsid w:val="00A876B7"/>
    <w:rsid w:val="00A90B5A"/>
    <w:rsid w:val="00A916DF"/>
    <w:rsid w:val="00A91ABB"/>
    <w:rsid w:val="00A93900"/>
    <w:rsid w:val="00AA04F3"/>
    <w:rsid w:val="00AA11B6"/>
    <w:rsid w:val="00AA2EB5"/>
    <w:rsid w:val="00AA60AD"/>
    <w:rsid w:val="00AA6DBE"/>
    <w:rsid w:val="00AA720B"/>
    <w:rsid w:val="00AB27F4"/>
    <w:rsid w:val="00AB2A4E"/>
    <w:rsid w:val="00AB3324"/>
    <w:rsid w:val="00AB5CFE"/>
    <w:rsid w:val="00AC118A"/>
    <w:rsid w:val="00AC2EC1"/>
    <w:rsid w:val="00AC38B3"/>
    <w:rsid w:val="00AE0E21"/>
    <w:rsid w:val="00AE1A4D"/>
    <w:rsid w:val="00AE32CA"/>
    <w:rsid w:val="00AE71C6"/>
    <w:rsid w:val="00AF0806"/>
    <w:rsid w:val="00AF3C26"/>
    <w:rsid w:val="00AF581C"/>
    <w:rsid w:val="00B04A2C"/>
    <w:rsid w:val="00B0733E"/>
    <w:rsid w:val="00B105BB"/>
    <w:rsid w:val="00B115D3"/>
    <w:rsid w:val="00B11843"/>
    <w:rsid w:val="00B1309C"/>
    <w:rsid w:val="00B16FF0"/>
    <w:rsid w:val="00B265ED"/>
    <w:rsid w:val="00B3209E"/>
    <w:rsid w:val="00B3237A"/>
    <w:rsid w:val="00B36BE6"/>
    <w:rsid w:val="00B370F6"/>
    <w:rsid w:val="00B42BFE"/>
    <w:rsid w:val="00B42E27"/>
    <w:rsid w:val="00B45267"/>
    <w:rsid w:val="00B452A1"/>
    <w:rsid w:val="00B46B04"/>
    <w:rsid w:val="00B51F0F"/>
    <w:rsid w:val="00B54BAC"/>
    <w:rsid w:val="00B6133F"/>
    <w:rsid w:val="00B62C29"/>
    <w:rsid w:val="00B644A5"/>
    <w:rsid w:val="00B70930"/>
    <w:rsid w:val="00B72224"/>
    <w:rsid w:val="00B73E65"/>
    <w:rsid w:val="00B75DD6"/>
    <w:rsid w:val="00B76512"/>
    <w:rsid w:val="00B76929"/>
    <w:rsid w:val="00B77FC6"/>
    <w:rsid w:val="00B832D6"/>
    <w:rsid w:val="00B8539B"/>
    <w:rsid w:val="00B86242"/>
    <w:rsid w:val="00B903E7"/>
    <w:rsid w:val="00B939BC"/>
    <w:rsid w:val="00B94947"/>
    <w:rsid w:val="00B976CA"/>
    <w:rsid w:val="00B977BC"/>
    <w:rsid w:val="00B97DB7"/>
    <w:rsid w:val="00BA64ED"/>
    <w:rsid w:val="00BB1B8F"/>
    <w:rsid w:val="00BB2206"/>
    <w:rsid w:val="00BB2F99"/>
    <w:rsid w:val="00BB47F8"/>
    <w:rsid w:val="00BB64B1"/>
    <w:rsid w:val="00BB66D3"/>
    <w:rsid w:val="00BC185A"/>
    <w:rsid w:val="00BC1F24"/>
    <w:rsid w:val="00BC2AE5"/>
    <w:rsid w:val="00BC527E"/>
    <w:rsid w:val="00BD367B"/>
    <w:rsid w:val="00BD7473"/>
    <w:rsid w:val="00BE078C"/>
    <w:rsid w:val="00BE6D56"/>
    <w:rsid w:val="00BE7657"/>
    <w:rsid w:val="00BF230D"/>
    <w:rsid w:val="00BF235B"/>
    <w:rsid w:val="00BF237F"/>
    <w:rsid w:val="00BF6448"/>
    <w:rsid w:val="00C022B3"/>
    <w:rsid w:val="00C05B50"/>
    <w:rsid w:val="00C06E69"/>
    <w:rsid w:val="00C076D8"/>
    <w:rsid w:val="00C07DB7"/>
    <w:rsid w:val="00C1320E"/>
    <w:rsid w:val="00C22BB9"/>
    <w:rsid w:val="00C23EB0"/>
    <w:rsid w:val="00C32356"/>
    <w:rsid w:val="00C33A7F"/>
    <w:rsid w:val="00C356B1"/>
    <w:rsid w:val="00C414B7"/>
    <w:rsid w:val="00C414F1"/>
    <w:rsid w:val="00C42A5A"/>
    <w:rsid w:val="00C45B42"/>
    <w:rsid w:val="00C46284"/>
    <w:rsid w:val="00C50E54"/>
    <w:rsid w:val="00C60DB8"/>
    <w:rsid w:val="00C637BF"/>
    <w:rsid w:val="00C77861"/>
    <w:rsid w:val="00C808C5"/>
    <w:rsid w:val="00C85993"/>
    <w:rsid w:val="00C85E5B"/>
    <w:rsid w:val="00C8751F"/>
    <w:rsid w:val="00C9558C"/>
    <w:rsid w:val="00C96B46"/>
    <w:rsid w:val="00CA08A2"/>
    <w:rsid w:val="00CA342D"/>
    <w:rsid w:val="00CA7DE0"/>
    <w:rsid w:val="00CA7EB0"/>
    <w:rsid w:val="00CB09C5"/>
    <w:rsid w:val="00CB0F70"/>
    <w:rsid w:val="00CB2B7F"/>
    <w:rsid w:val="00CC0C5E"/>
    <w:rsid w:val="00CC2374"/>
    <w:rsid w:val="00CC2961"/>
    <w:rsid w:val="00CC3DFE"/>
    <w:rsid w:val="00CC51EC"/>
    <w:rsid w:val="00CD3F16"/>
    <w:rsid w:val="00CE07C0"/>
    <w:rsid w:val="00CE0E7A"/>
    <w:rsid w:val="00CE3240"/>
    <w:rsid w:val="00CE55CC"/>
    <w:rsid w:val="00CF1871"/>
    <w:rsid w:val="00CF3169"/>
    <w:rsid w:val="00CF3572"/>
    <w:rsid w:val="00D00A6F"/>
    <w:rsid w:val="00D01EC5"/>
    <w:rsid w:val="00D11130"/>
    <w:rsid w:val="00D206EB"/>
    <w:rsid w:val="00D218CD"/>
    <w:rsid w:val="00D24304"/>
    <w:rsid w:val="00D243BE"/>
    <w:rsid w:val="00D2641C"/>
    <w:rsid w:val="00D32037"/>
    <w:rsid w:val="00D340EC"/>
    <w:rsid w:val="00D41FFF"/>
    <w:rsid w:val="00D42A85"/>
    <w:rsid w:val="00D44338"/>
    <w:rsid w:val="00D44D77"/>
    <w:rsid w:val="00D44E2C"/>
    <w:rsid w:val="00D46B37"/>
    <w:rsid w:val="00D475F1"/>
    <w:rsid w:val="00D5565F"/>
    <w:rsid w:val="00D636DA"/>
    <w:rsid w:val="00D64C0B"/>
    <w:rsid w:val="00D6797A"/>
    <w:rsid w:val="00D70B45"/>
    <w:rsid w:val="00D725C9"/>
    <w:rsid w:val="00D72ABB"/>
    <w:rsid w:val="00D91935"/>
    <w:rsid w:val="00D93109"/>
    <w:rsid w:val="00D9325E"/>
    <w:rsid w:val="00D9381F"/>
    <w:rsid w:val="00DA37BD"/>
    <w:rsid w:val="00DA56A4"/>
    <w:rsid w:val="00DA7CBA"/>
    <w:rsid w:val="00DB49DE"/>
    <w:rsid w:val="00DC0271"/>
    <w:rsid w:val="00DC16F7"/>
    <w:rsid w:val="00DC1D1E"/>
    <w:rsid w:val="00DC1FC4"/>
    <w:rsid w:val="00DC2566"/>
    <w:rsid w:val="00DC2ECD"/>
    <w:rsid w:val="00DC38A1"/>
    <w:rsid w:val="00DC51FB"/>
    <w:rsid w:val="00DD2405"/>
    <w:rsid w:val="00DD39C5"/>
    <w:rsid w:val="00DD63DD"/>
    <w:rsid w:val="00DE1CC0"/>
    <w:rsid w:val="00DE329E"/>
    <w:rsid w:val="00DF0016"/>
    <w:rsid w:val="00DF1B6C"/>
    <w:rsid w:val="00E0211D"/>
    <w:rsid w:val="00E04135"/>
    <w:rsid w:val="00E0723E"/>
    <w:rsid w:val="00E177A1"/>
    <w:rsid w:val="00E21929"/>
    <w:rsid w:val="00E40580"/>
    <w:rsid w:val="00E43268"/>
    <w:rsid w:val="00E4492C"/>
    <w:rsid w:val="00E50C53"/>
    <w:rsid w:val="00E5459B"/>
    <w:rsid w:val="00E57D97"/>
    <w:rsid w:val="00E60752"/>
    <w:rsid w:val="00E60855"/>
    <w:rsid w:val="00E63772"/>
    <w:rsid w:val="00E724C4"/>
    <w:rsid w:val="00E77F7D"/>
    <w:rsid w:val="00E81C02"/>
    <w:rsid w:val="00E8203E"/>
    <w:rsid w:val="00E82299"/>
    <w:rsid w:val="00E83756"/>
    <w:rsid w:val="00E84048"/>
    <w:rsid w:val="00E8528D"/>
    <w:rsid w:val="00E85CC9"/>
    <w:rsid w:val="00E86E2D"/>
    <w:rsid w:val="00E9255F"/>
    <w:rsid w:val="00E944BD"/>
    <w:rsid w:val="00EA2270"/>
    <w:rsid w:val="00EA7C60"/>
    <w:rsid w:val="00EB0A85"/>
    <w:rsid w:val="00EC40F1"/>
    <w:rsid w:val="00EC46CA"/>
    <w:rsid w:val="00ED25C1"/>
    <w:rsid w:val="00ED3276"/>
    <w:rsid w:val="00ED4676"/>
    <w:rsid w:val="00ED4D40"/>
    <w:rsid w:val="00ED4EBE"/>
    <w:rsid w:val="00ED5D5F"/>
    <w:rsid w:val="00ED78F3"/>
    <w:rsid w:val="00EE0B06"/>
    <w:rsid w:val="00EE0C55"/>
    <w:rsid w:val="00EE13BB"/>
    <w:rsid w:val="00EE1E47"/>
    <w:rsid w:val="00EE2EF3"/>
    <w:rsid w:val="00EF15AE"/>
    <w:rsid w:val="00EF2366"/>
    <w:rsid w:val="00EF27E6"/>
    <w:rsid w:val="00EF5D52"/>
    <w:rsid w:val="00EF7B1C"/>
    <w:rsid w:val="00EF7B8D"/>
    <w:rsid w:val="00F002FD"/>
    <w:rsid w:val="00F00B63"/>
    <w:rsid w:val="00F043D3"/>
    <w:rsid w:val="00F06CE6"/>
    <w:rsid w:val="00F105E3"/>
    <w:rsid w:val="00F1510D"/>
    <w:rsid w:val="00F15E8E"/>
    <w:rsid w:val="00F217C5"/>
    <w:rsid w:val="00F231A9"/>
    <w:rsid w:val="00F2377D"/>
    <w:rsid w:val="00F23E81"/>
    <w:rsid w:val="00F34A23"/>
    <w:rsid w:val="00F35583"/>
    <w:rsid w:val="00F37172"/>
    <w:rsid w:val="00F37300"/>
    <w:rsid w:val="00F377E0"/>
    <w:rsid w:val="00F4316B"/>
    <w:rsid w:val="00F44C42"/>
    <w:rsid w:val="00F46730"/>
    <w:rsid w:val="00F479CD"/>
    <w:rsid w:val="00F551D1"/>
    <w:rsid w:val="00F637E6"/>
    <w:rsid w:val="00F65ABD"/>
    <w:rsid w:val="00F704B1"/>
    <w:rsid w:val="00F75115"/>
    <w:rsid w:val="00F76931"/>
    <w:rsid w:val="00F77B72"/>
    <w:rsid w:val="00F81784"/>
    <w:rsid w:val="00F81C4C"/>
    <w:rsid w:val="00F81F7F"/>
    <w:rsid w:val="00F82547"/>
    <w:rsid w:val="00F92411"/>
    <w:rsid w:val="00F93332"/>
    <w:rsid w:val="00F965C1"/>
    <w:rsid w:val="00F971E7"/>
    <w:rsid w:val="00F97930"/>
    <w:rsid w:val="00FA2913"/>
    <w:rsid w:val="00FA3240"/>
    <w:rsid w:val="00FA4151"/>
    <w:rsid w:val="00FA7CBF"/>
    <w:rsid w:val="00FB058C"/>
    <w:rsid w:val="00FB21C2"/>
    <w:rsid w:val="00FB72CE"/>
    <w:rsid w:val="00FC184A"/>
    <w:rsid w:val="00FC4052"/>
    <w:rsid w:val="00FC4B8C"/>
    <w:rsid w:val="00FC6AB4"/>
    <w:rsid w:val="00FD16EA"/>
    <w:rsid w:val="00FD17D5"/>
    <w:rsid w:val="00FD1F97"/>
    <w:rsid w:val="00FD3B7C"/>
    <w:rsid w:val="00FD47D2"/>
    <w:rsid w:val="00FD5085"/>
    <w:rsid w:val="00FD5A7D"/>
    <w:rsid w:val="00FD5E3E"/>
    <w:rsid w:val="00FE1889"/>
    <w:rsid w:val="00FE2171"/>
    <w:rsid w:val="00FE2967"/>
    <w:rsid w:val="00FF48F5"/>
    <w:rsid w:val="00FF4B7E"/>
    <w:rsid w:val="091EE4ED"/>
    <w:rsid w:val="0AAC740F"/>
    <w:rsid w:val="118DAD29"/>
    <w:rsid w:val="12AC9ED6"/>
    <w:rsid w:val="146F13C5"/>
    <w:rsid w:val="1AABBA01"/>
    <w:rsid w:val="44B86DBE"/>
    <w:rsid w:val="4A444536"/>
    <w:rsid w:val="516D1E2E"/>
    <w:rsid w:val="76FC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86F430"/>
  <w14:defaultImageDpi w14:val="32767"/>
  <w15:chartTrackingRefBased/>
  <w15:docId w15:val="{5C7E15A2-6AB0-479B-8F52-BD72DD84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F5BFD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  <w:lang w:val="x-none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Verdana" w:eastAsia="Times New Roman" w:hAnsi="Verdana" w:cs="Times New Roman"/>
    </w:rPr>
  </w:style>
  <w:style w:type="character" w:customStyle="1" w:styleId="WW8Num2z0">
    <w:name w:val="WW8Num2z0"/>
    <w:rPr>
      <w:rFonts w:ascii="Wingdings" w:hAnsi="Wingdings"/>
      <w:color w:val="auto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auto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Arial" w:hAnsi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auto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Wingdings" w:hAnsi="Wingdings"/>
      <w:color w:val="auto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b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7z0">
    <w:name w:val="WW8Num17z0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color w:val="auto"/>
    </w:rPr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Carattere3">
    <w:name w:val="Carattere Carattere3"/>
    <w:rPr>
      <w:sz w:val="24"/>
      <w:szCs w:val="24"/>
    </w:rPr>
  </w:style>
  <w:style w:type="character" w:customStyle="1" w:styleId="CarattereCarattere2">
    <w:name w:val="Carattere Carattere2"/>
    <w:rPr>
      <w:sz w:val="24"/>
      <w:szCs w:val="24"/>
    </w:rPr>
  </w:style>
  <w:style w:type="character" w:styleId="Numeropagina">
    <w:name w:val="page number"/>
  </w:style>
  <w:style w:type="character" w:customStyle="1" w:styleId="CharacterStyle2">
    <w:name w:val="Character Style 2"/>
    <w:qFormat/>
    <w:rPr>
      <w:rFonts w:ascii="Arial" w:hAnsi="Arial"/>
      <w:sz w:val="24"/>
    </w:rPr>
  </w:style>
  <w:style w:type="character" w:customStyle="1" w:styleId="CitazioneCarattere">
    <w:name w:val="Citazione Carattere"/>
    <w:rPr>
      <w:rFonts w:ascii="Calibri" w:eastAsia="Calibri" w:hAnsi="Calibri" w:cs="Calibri"/>
      <w:i/>
      <w:iCs/>
      <w:color w:val="000000"/>
      <w:sz w:val="22"/>
      <w:szCs w:val="22"/>
    </w:rPr>
  </w:style>
  <w:style w:type="character" w:customStyle="1" w:styleId="Caratteredellanota">
    <w:name w:val="Carattere della nota"/>
    <w:rPr>
      <w:rFonts w:cs="Times New Roman"/>
      <w:vertAlign w:val="superscript"/>
    </w:rPr>
  </w:style>
  <w:style w:type="character" w:customStyle="1" w:styleId="CarattereCarattere4">
    <w:name w:val="Carattere Carattere4"/>
    <w:rPr>
      <w:rFonts w:ascii="Arial" w:hAnsi="Arial" w:cs="Arial"/>
      <w:b/>
      <w:bCs/>
      <w:sz w:val="26"/>
      <w:szCs w:val="26"/>
    </w:rPr>
  </w:style>
  <w:style w:type="character" w:customStyle="1" w:styleId="CarattereCarattere1">
    <w:name w:val="Carattere Carattere1"/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eCarattere6">
    <w:name w:val="Carattere Carattere6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orpotestoCarattereCarattere">
    <w:name w:val="Corpo testo Carattere Carattere"/>
    <w:rPr>
      <w:sz w:val="24"/>
      <w:szCs w:val="24"/>
    </w:rPr>
  </w:style>
  <w:style w:type="character" w:customStyle="1" w:styleId="CarattereCarattere5">
    <w:name w:val="Carattere Carattere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rattereCarattere">
    <w:name w:val="Carattere Carattere"/>
  </w:style>
  <w:style w:type="character" w:customStyle="1" w:styleId="Caratterenotadichiusura">
    <w:name w:val="Carattere nota di chiusura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  <w:rPr>
      <w:lang w:val="x-none"/>
    </w:rPr>
  </w:style>
  <w:style w:type="paragraph" w:styleId="Elenco">
    <w:name w:val="List"/>
    <w:basedOn w:val="Corpotesto"/>
    <w:rPr>
      <w:rFonts w:cs="Lohit Hindi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ohit Hindi"/>
      <w:i/>
      <w:iCs/>
    </w:rPr>
  </w:style>
  <w:style w:type="paragraph" w:customStyle="1" w:styleId="Indice">
    <w:name w:val="Indice"/>
    <w:basedOn w:val="Normale"/>
    <w:pPr>
      <w:suppressLineNumbers/>
    </w:pPr>
    <w:rPr>
      <w:rFonts w:cs="Lohit Hindi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customStyle="1" w:styleId="Style8">
    <w:name w:val="Style 8"/>
    <w:basedOn w:val="Normale"/>
    <w:pPr>
      <w:widowControl w:val="0"/>
      <w:suppressAutoHyphens w:val="0"/>
      <w:autoSpaceDE w:val="0"/>
      <w:spacing w:before="36" w:line="196" w:lineRule="auto"/>
      <w:ind w:left="216"/>
    </w:pPr>
    <w:rPr>
      <w:rFonts w:ascii="Arial" w:hAnsi="Arial" w:cs="Arial"/>
    </w:rPr>
  </w:style>
  <w:style w:type="paragraph" w:customStyle="1" w:styleId="Paragrafoelenco1">
    <w:name w:val="Paragrafo elenco1"/>
    <w:basedOn w:val="Normal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Grigliamedia21">
    <w:name w:val="Griglia media 21"/>
    <w:uiPriority w:val="1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Grigliamedia2-Colore21">
    <w:name w:val="Griglia media 2 - Colore 21"/>
    <w:basedOn w:val="Normale"/>
    <w:next w:val="Normale"/>
    <w:qFormat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val="x-none"/>
    </w:rPr>
  </w:style>
  <w:style w:type="paragraph" w:customStyle="1" w:styleId="Grigliamedia1-Colore21">
    <w:name w:val="Griglia media 1 - Colore 21"/>
    <w:basedOn w:val="Normale"/>
    <w:qFormat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Testonotaapidipagina">
    <w:name w:val="footnote text"/>
    <w:basedOn w:val="Normale"/>
    <w:rPr>
      <w:sz w:val="20"/>
      <w:szCs w:val="20"/>
      <w:lang w:val="x-none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styleId="Testonotadichiusura">
    <w:name w:val="endnote text"/>
    <w:basedOn w:val="Normale"/>
    <w:rPr>
      <w:sz w:val="20"/>
      <w:szCs w:val="20"/>
      <w:lang w:val="x-none"/>
    </w:rPr>
  </w:style>
  <w:style w:type="paragraph" w:styleId="Sommario1">
    <w:name w:val="toc 1"/>
    <w:basedOn w:val="Normale"/>
    <w:next w:val="Normale"/>
    <w:pPr>
      <w:tabs>
        <w:tab w:val="left" w:pos="7513"/>
        <w:tab w:val="right" w:leader="dot" w:pos="9628"/>
      </w:tabs>
      <w:spacing w:line="360" w:lineRule="auto"/>
      <w:ind w:left="284" w:hanging="284"/>
    </w:pPr>
    <w:rPr>
      <w:rFonts w:ascii="Arial" w:hAnsi="Arial" w:cs="Arial"/>
      <w:sz w:val="22"/>
      <w:szCs w:val="22"/>
    </w:rPr>
  </w:style>
  <w:style w:type="paragraph" w:styleId="Sommario2">
    <w:name w:val="toc 2"/>
    <w:basedOn w:val="Normale"/>
    <w:next w:val="Normale"/>
    <w:pPr>
      <w:ind w:left="240"/>
    </w:pPr>
  </w:style>
  <w:style w:type="paragraph" w:styleId="Sommario3">
    <w:name w:val="toc 3"/>
    <w:basedOn w:val="Normale"/>
    <w:next w:val="Normale"/>
    <w:pPr>
      <w:tabs>
        <w:tab w:val="right" w:leader="dot" w:pos="9628"/>
      </w:tabs>
      <w:spacing w:line="360" w:lineRule="auto"/>
      <w:ind w:left="284" w:hanging="142"/>
    </w:pPr>
    <w:rPr>
      <w:rFonts w:ascii="Arial" w:hAnsi="Arial" w:cs="Arial"/>
      <w:sz w:val="28"/>
      <w:szCs w:val="28"/>
    </w:rPr>
  </w:style>
  <w:style w:type="paragraph" w:styleId="Sommario4">
    <w:name w:val="toc 4"/>
    <w:basedOn w:val="Normale"/>
    <w:next w:val="Normale"/>
    <w:pPr>
      <w:ind w:left="720"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Sommario5">
    <w:name w:val="toc 5"/>
    <w:basedOn w:val="Indice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pPr>
      <w:tabs>
        <w:tab w:val="right" w:leader="dot" w:pos="7091"/>
      </w:tabs>
      <w:ind w:left="2547"/>
    </w:pPr>
  </w:style>
  <w:style w:type="paragraph" w:customStyle="1" w:styleId="Contenutocornice">
    <w:name w:val="Contenuto cornice"/>
    <w:basedOn w:val="Corpotesto"/>
  </w:style>
  <w:style w:type="character" w:customStyle="1" w:styleId="testo1">
    <w:name w:val="testo1"/>
    <w:rsid w:val="00F65ABD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color w:val="4D4D4D"/>
      <w:sz w:val="17"/>
      <w:szCs w:val="17"/>
      <w:u w:val="none"/>
      <w:effect w:val="none"/>
    </w:rPr>
  </w:style>
  <w:style w:type="table" w:styleId="Grigliatabella">
    <w:name w:val="Table Grid"/>
    <w:basedOn w:val="Tabellanormale"/>
    <w:uiPriority w:val="59"/>
    <w:rsid w:val="009E4F4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97CB1"/>
    <w:rPr>
      <w:rFonts w:ascii="Tahoma" w:hAnsi="Tahoma" w:cs="Tahoma"/>
      <w:sz w:val="16"/>
      <w:szCs w:val="16"/>
    </w:rPr>
  </w:style>
  <w:style w:type="paragraph" w:customStyle="1" w:styleId="Nessunaspaziatura1">
    <w:name w:val="Nessuna spaziatura1"/>
    <w:rsid w:val="00D44E2C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2324A8"/>
    <w:rPr>
      <w:sz w:val="24"/>
      <w:szCs w:val="24"/>
      <w:lang w:val="x-none" w:eastAsia="ar-SA"/>
    </w:rPr>
  </w:style>
  <w:style w:type="character" w:customStyle="1" w:styleId="PidipaginaCarattere">
    <w:name w:val="Piè di pagina Carattere"/>
    <w:link w:val="Pidipagina"/>
    <w:uiPriority w:val="99"/>
    <w:rsid w:val="002324A8"/>
    <w:rPr>
      <w:sz w:val="24"/>
      <w:szCs w:val="24"/>
      <w:lang w:val="x-none" w:eastAsia="ar-SA"/>
    </w:rPr>
  </w:style>
  <w:style w:type="paragraph" w:styleId="Paragrafoelenco">
    <w:name w:val="List Paragraph"/>
    <w:basedOn w:val="Normale"/>
    <w:uiPriority w:val="34"/>
    <w:qFormat/>
    <w:rsid w:val="00824A5C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EE0C55"/>
    <w:rPr>
      <w:rFonts w:ascii="Cambria" w:hAnsi="Cambria"/>
      <w:b/>
      <w:bCs/>
      <w:kern w:val="1"/>
      <w:sz w:val="32"/>
      <w:szCs w:val="32"/>
      <w:lang w:val="x-none" w:eastAsia="ar-SA"/>
    </w:rPr>
  </w:style>
  <w:style w:type="table" w:customStyle="1" w:styleId="Grigliatabella1">
    <w:name w:val="Griglia tabella1"/>
    <w:basedOn w:val="Tabellanormale"/>
    <w:next w:val="Grigliatabella"/>
    <w:uiPriority w:val="39"/>
    <w:rsid w:val="00B51F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8FC2EC90A605468599B75DECF87321" ma:contentTypeVersion="5" ma:contentTypeDescription="Creare un nuovo documento." ma:contentTypeScope="" ma:versionID="ce902a0401f8394f270d55218e00288c">
  <xsd:schema xmlns:xsd="http://www.w3.org/2001/XMLSchema" xmlns:xs="http://www.w3.org/2001/XMLSchema" xmlns:p="http://schemas.microsoft.com/office/2006/metadata/properties" xmlns:ns2="f5c2c8f5-8a14-407b-bef2-c5a534ffdc67" xmlns:ns3="9279dccf-c542-48c2-aad7-8a76976187b6" targetNamespace="http://schemas.microsoft.com/office/2006/metadata/properties" ma:root="true" ma:fieldsID="f50094d5ef894be65391b1ef4d16a9b9" ns2:_="" ns3:_="">
    <xsd:import namespace="f5c2c8f5-8a14-407b-bef2-c5a534ffdc67"/>
    <xsd:import namespace="9279dccf-c542-48c2-aad7-8a7697618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2c8f5-8a14-407b-bef2-c5a534ffd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9dccf-c542-48c2-aad7-8a76976187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092C57-7817-439A-BDEF-855555D7B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C553FC-FC9E-4030-A252-430CCC7300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A6F037-2947-46AF-BFE1-88D12C532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2c8f5-8a14-407b-bef2-c5a534ffdc67"/>
    <ds:schemaRef ds:uri="9279dccf-c542-48c2-aad7-8a7697618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PDP-schema</vt:lpstr>
    </vt:vector>
  </TitlesOfParts>
  <Company>PoliMi</Company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PDP-schema</dc:title>
  <dc:subject/>
  <dc:creator>Paola Damiani</dc:creator>
  <cp:keywords/>
  <cp:lastModifiedBy>Nora Calzolaio</cp:lastModifiedBy>
  <cp:revision>4</cp:revision>
  <cp:lastPrinted>2024-10-18T08:48:00Z</cp:lastPrinted>
  <dcterms:created xsi:type="dcterms:W3CDTF">2025-10-12T16:22:00Z</dcterms:created>
  <dcterms:modified xsi:type="dcterms:W3CDTF">2025-10-29T14:36:00Z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0x010100BA8FC2EC90A605468599B75DECF87321</vt:lpwstr>
  </property>
</Properties>
</file>